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15504" w:rsidRDefault="00A15504" w:rsidP="2A589AC7">
      <w:pPr>
        <w:spacing w:line="276" w:lineRule="auto"/>
        <w:rPr>
          <w:rFonts w:ascii="Cambria" w:eastAsia="Cambria" w:hAnsi="Cambria" w:cs="Cambria"/>
        </w:rPr>
      </w:pPr>
    </w:p>
    <w:p w14:paraId="63DEAA6B" w14:textId="77777777" w:rsidR="00A15504" w:rsidRPr="00C53B72" w:rsidRDefault="200D68BE" w:rsidP="200D68BE">
      <w:pPr>
        <w:jc w:val="cente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Draft Course Syllabus</w:t>
      </w:r>
    </w:p>
    <w:p w14:paraId="5D2B9426" w14:textId="77777777" w:rsidR="00A15504" w:rsidRPr="00C53B72" w:rsidRDefault="200D68BE" w:rsidP="200D68BE">
      <w:pPr>
        <w:jc w:val="center"/>
        <w:rPr>
          <w:rFonts w:ascii="Times New Roman" w:eastAsia="Times New Roman" w:hAnsi="Times New Roman" w:cs="Times New Roman"/>
          <w:sz w:val="22"/>
          <w:szCs w:val="22"/>
        </w:rPr>
      </w:pPr>
      <w:r w:rsidRPr="00C53B72">
        <w:rPr>
          <w:rFonts w:ascii="Times New Roman" w:eastAsia="Times New Roman" w:hAnsi="Times New Roman" w:cs="Times New Roman"/>
          <w:b/>
          <w:bCs/>
          <w:sz w:val="22"/>
          <w:szCs w:val="22"/>
        </w:rPr>
        <w:t>TEXAS WATER POLICY</w:t>
      </w:r>
    </w:p>
    <w:p w14:paraId="7ED7E6A1" w14:textId="587F003E" w:rsidR="00A15504" w:rsidRPr="00C53B72" w:rsidRDefault="200D68BE" w:rsidP="200D68BE">
      <w:pPr>
        <w:jc w:val="center"/>
        <w:rPr>
          <w:rFonts w:ascii="Times New Roman" w:eastAsia="Times New Roman" w:hAnsi="Times New Roman" w:cs="Times New Roman"/>
          <w:sz w:val="22"/>
          <w:szCs w:val="22"/>
        </w:rPr>
      </w:pPr>
      <w:r w:rsidRPr="00C53B72">
        <w:rPr>
          <w:rFonts w:ascii="Times New Roman" w:eastAsia="Times New Roman" w:hAnsi="Times New Roman" w:cs="Times New Roman"/>
          <w:i/>
          <w:iCs/>
          <w:sz w:val="22"/>
          <w:szCs w:val="22"/>
        </w:rPr>
        <w:t>a Spring Semester 202</w:t>
      </w:r>
      <w:r w:rsidR="00AD62EE">
        <w:rPr>
          <w:rFonts w:ascii="Times New Roman" w:eastAsia="Times New Roman" w:hAnsi="Times New Roman" w:cs="Times New Roman"/>
          <w:i/>
          <w:iCs/>
          <w:sz w:val="22"/>
          <w:szCs w:val="22"/>
        </w:rPr>
        <w:t>6</w:t>
      </w:r>
      <w:r w:rsidRPr="00C53B72">
        <w:rPr>
          <w:rFonts w:ascii="Times New Roman" w:eastAsia="Times New Roman" w:hAnsi="Times New Roman" w:cs="Times New Roman"/>
          <w:i/>
          <w:iCs/>
          <w:sz w:val="22"/>
          <w:szCs w:val="22"/>
        </w:rPr>
        <w:t xml:space="preserve"> course</w:t>
      </w:r>
      <w:r w:rsidR="00AE0709">
        <w:rPr>
          <w:rFonts w:ascii="Times New Roman" w:eastAsia="Times New Roman" w:hAnsi="Times New Roman" w:cs="Times New Roman"/>
          <w:i/>
          <w:iCs/>
          <w:sz w:val="22"/>
          <w:szCs w:val="22"/>
        </w:rPr>
        <w:t>:</w:t>
      </w:r>
      <w:r w:rsidRPr="00C53B72">
        <w:rPr>
          <w:rFonts w:ascii="Times New Roman" w:eastAsia="Times New Roman" w:hAnsi="Times New Roman" w:cs="Times New Roman"/>
          <w:i/>
          <w:iCs/>
          <w:sz w:val="22"/>
          <w:szCs w:val="22"/>
        </w:rPr>
        <w:t xml:space="preserve"> PA388K (# 6</w:t>
      </w:r>
      <w:r w:rsidR="00AD62EE">
        <w:rPr>
          <w:rFonts w:ascii="Times New Roman" w:eastAsia="Times New Roman" w:hAnsi="Times New Roman" w:cs="Times New Roman"/>
          <w:i/>
          <w:iCs/>
          <w:sz w:val="22"/>
          <w:szCs w:val="22"/>
        </w:rPr>
        <w:t>3212</w:t>
      </w:r>
      <w:r w:rsidRPr="00C53B72">
        <w:rPr>
          <w:rFonts w:ascii="Times New Roman" w:eastAsia="Times New Roman" w:hAnsi="Times New Roman" w:cs="Times New Roman"/>
          <w:i/>
          <w:iCs/>
          <w:sz w:val="22"/>
          <w:szCs w:val="22"/>
        </w:rPr>
        <w:t>)</w:t>
      </w:r>
      <w:r w:rsidR="00AD62EE">
        <w:rPr>
          <w:rFonts w:ascii="Times New Roman" w:eastAsia="Times New Roman" w:hAnsi="Times New Roman" w:cs="Times New Roman"/>
          <w:i/>
          <w:iCs/>
          <w:sz w:val="22"/>
          <w:szCs w:val="22"/>
        </w:rPr>
        <w:t xml:space="preserve"> graduate; PA345 (#63088) undergraduate</w:t>
      </w:r>
    </w:p>
    <w:p w14:paraId="6E7BEAA2"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w:t>
      </w:r>
    </w:p>
    <w:p w14:paraId="6FD1C23B" w14:textId="11F27C09" w:rsidR="00A15504" w:rsidRDefault="200D68BE" w:rsidP="200D68BE">
      <w:pPr>
        <w:tabs>
          <w:tab w:val="right" w:pos="2160"/>
        </w:tabs>
        <w:ind w:left="2520" w:hanging="2520"/>
        <w:rPr>
          <w:rFonts w:ascii="Times New Roman" w:eastAsia="Times New Roman" w:hAnsi="Times New Roman" w:cs="Times New Roman"/>
          <w:sz w:val="22"/>
          <w:szCs w:val="22"/>
        </w:rPr>
      </w:pPr>
      <w:r w:rsidRPr="00C53B72">
        <w:rPr>
          <w:rFonts w:ascii="Times New Roman" w:eastAsia="Times New Roman" w:hAnsi="Times New Roman" w:cs="Times New Roman"/>
          <w:b/>
          <w:bCs/>
          <w:sz w:val="22"/>
          <w:szCs w:val="22"/>
        </w:rPr>
        <w:t xml:space="preserve">           Course Number</w:t>
      </w:r>
      <w:r w:rsidR="00C53B72" w:rsidRPr="00C53B72">
        <w:rPr>
          <w:rFonts w:ascii="Times New Roman" w:eastAsia="Times New Roman" w:hAnsi="Times New Roman" w:cs="Times New Roman"/>
          <w:b/>
          <w:bCs/>
          <w:sz w:val="22"/>
          <w:szCs w:val="22"/>
        </w:rPr>
        <w:t xml:space="preserve"> </w:t>
      </w:r>
      <w:r w:rsidRPr="00C53B72">
        <w:rPr>
          <w:rFonts w:ascii="Times New Roman" w:eastAsia="Times New Roman" w:hAnsi="Times New Roman" w:cs="Times New Roman"/>
          <w:sz w:val="22"/>
        </w:rPr>
        <w:tab/>
      </w:r>
      <w:r w:rsidRPr="00C53B72">
        <w:rPr>
          <w:rFonts w:ascii="Times New Roman" w:eastAsia="Times New Roman" w:hAnsi="Times New Roman" w:cs="Times New Roman"/>
          <w:sz w:val="22"/>
          <w:szCs w:val="22"/>
        </w:rPr>
        <w:t>PA388K (unique #6</w:t>
      </w:r>
      <w:r w:rsidR="00AD62EE">
        <w:rPr>
          <w:rFonts w:ascii="Times New Roman" w:eastAsia="Times New Roman" w:hAnsi="Times New Roman" w:cs="Times New Roman"/>
          <w:sz w:val="22"/>
          <w:szCs w:val="22"/>
        </w:rPr>
        <w:t>3212</w:t>
      </w:r>
      <w:r w:rsidRPr="00C53B72">
        <w:rPr>
          <w:rFonts w:ascii="Times New Roman" w:eastAsia="Times New Roman" w:hAnsi="Times New Roman" w:cs="Times New Roman"/>
          <w:sz w:val="22"/>
          <w:szCs w:val="22"/>
        </w:rPr>
        <w:t>)</w:t>
      </w:r>
      <w:r w:rsidR="00AE0709">
        <w:rPr>
          <w:rFonts w:ascii="Times New Roman" w:eastAsia="Times New Roman" w:hAnsi="Times New Roman" w:cs="Times New Roman"/>
          <w:sz w:val="22"/>
          <w:szCs w:val="22"/>
        </w:rPr>
        <w:t xml:space="preserve"> graduate section</w:t>
      </w:r>
    </w:p>
    <w:p w14:paraId="5B1A6865" w14:textId="0E1B1349" w:rsidR="00AD62EE" w:rsidRPr="00AD62EE" w:rsidRDefault="00AD62EE" w:rsidP="200D68BE">
      <w:pPr>
        <w:tabs>
          <w:tab w:val="right" w:pos="2160"/>
        </w:tabs>
        <w:ind w:left="2520" w:hanging="2520"/>
        <w:rPr>
          <w:rFonts w:ascii="Times New Roman" w:eastAsia="Times New Roman" w:hAnsi="Times New Roman" w:cs="Times New Roman"/>
          <w:sz w:val="22"/>
          <w:szCs w:val="22"/>
        </w:rPr>
      </w:pP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sidRPr="00AD62EE">
        <w:rPr>
          <w:rFonts w:ascii="Times New Roman" w:eastAsia="Times New Roman" w:hAnsi="Times New Roman" w:cs="Times New Roman"/>
          <w:sz w:val="22"/>
          <w:szCs w:val="22"/>
        </w:rPr>
        <w:t>PA</w:t>
      </w:r>
      <w:r>
        <w:rPr>
          <w:rFonts w:ascii="Times New Roman" w:eastAsia="Times New Roman" w:hAnsi="Times New Roman" w:cs="Times New Roman"/>
          <w:sz w:val="22"/>
          <w:szCs w:val="22"/>
        </w:rPr>
        <w:t>345 (unique #63088)</w:t>
      </w:r>
      <w:r w:rsidR="00AE0709">
        <w:rPr>
          <w:rFonts w:ascii="Times New Roman" w:eastAsia="Times New Roman" w:hAnsi="Times New Roman" w:cs="Times New Roman"/>
          <w:sz w:val="22"/>
          <w:szCs w:val="22"/>
        </w:rPr>
        <w:t xml:space="preserve"> undergraduate section</w:t>
      </w:r>
    </w:p>
    <w:p w14:paraId="6C2B7027" w14:textId="22A3D35B" w:rsidR="00A15504" w:rsidRPr="00AD62EE" w:rsidRDefault="00000000" w:rsidP="051D6835">
      <w:pPr>
        <w:tabs>
          <w:tab w:val="left" w:pos="-720"/>
          <w:tab w:val="right" w:pos="2160"/>
        </w:tabs>
        <w:ind w:left="2520" w:hanging="2520"/>
        <w:rPr>
          <w:rFonts w:ascii="Times New Roman" w:eastAsia="Times New Roman" w:hAnsi="Times New Roman" w:cs="Times New Roman"/>
          <w:i/>
          <w:iCs/>
          <w:sz w:val="22"/>
          <w:szCs w:val="22"/>
        </w:rPr>
      </w:pPr>
      <w:r w:rsidRPr="00C53B72">
        <w:rPr>
          <w:rFonts w:ascii="Times New Roman" w:eastAsia="Times New Roman" w:hAnsi="Times New Roman" w:cs="Times New Roman"/>
          <w:sz w:val="22"/>
        </w:rPr>
        <w:tab/>
      </w:r>
      <w:r w:rsidR="200D68BE" w:rsidRPr="00C53B72">
        <w:rPr>
          <w:rFonts w:ascii="Times New Roman" w:eastAsia="Times New Roman" w:hAnsi="Times New Roman" w:cs="Times New Roman"/>
          <w:b/>
          <w:bCs/>
          <w:sz w:val="22"/>
          <w:szCs w:val="22"/>
        </w:rPr>
        <w:t>Day &amp; Time</w:t>
      </w:r>
      <w:r w:rsidRPr="00C53B72">
        <w:rPr>
          <w:rFonts w:ascii="Times New Roman" w:eastAsia="Times New Roman" w:hAnsi="Times New Roman" w:cs="Times New Roman"/>
          <w:sz w:val="22"/>
        </w:rPr>
        <w:tab/>
      </w:r>
      <w:r w:rsidR="004533B3">
        <w:rPr>
          <w:rFonts w:ascii="Times New Roman" w:eastAsia="Times New Roman" w:hAnsi="Times New Roman" w:cs="Times New Roman"/>
          <w:sz w:val="22"/>
        </w:rPr>
        <w:t xml:space="preserve">in class: </w:t>
      </w:r>
      <w:r w:rsidR="200D68BE" w:rsidRPr="00AD62EE">
        <w:rPr>
          <w:rFonts w:ascii="Times New Roman" w:eastAsia="Times New Roman" w:hAnsi="Times New Roman" w:cs="Times New Roman"/>
          <w:i/>
          <w:iCs/>
          <w:sz w:val="22"/>
          <w:szCs w:val="22"/>
        </w:rPr>
        <w:t xml:space="preserve">Mondays, 6 to </w:t>
      </w:r>
      <w:r w:rsidR="00AD62EE" w:rsidRPr="00AD62EE">
        <w:rPr>
          <w:rFonts w:ascii="Times New Roman" w:eastAsia="Times New Roman" w:hAnsi="Times New Roman" w:cs="Times New Roman"/>
          <w:i/>
          <w:iCs/>
          <w:sz w:val="22"/>
          <w:szCs w:val="22"/>
        </w:rPr>
        <w:t>8</w:t>
      </w:r>
      <w:r w:rsidR="00AE0709">
        <w:rPr>
          <w:rFonts w:ascii="Times New Roman" w:eastAsia="Times New Roman" w:hAnsi="Times New Roman" w:cs="Times New Roman"/>
          <w:i/>
          <w:iCs/>
          <w:sz w:val="22"/>
          <w:szCs w:val="22"/>
        </w:rPr>
        <w:t>:15</w:t>
      </w:r>
      <w:r w:rsidR="200D68BE" w:rsidRPr="00AD62EE">
        <w:rPr>
          <w:rFonts w:ascii="Times New Roman" w:eastAsia="Times New Roman" w:hAnsi="Times New Roman" w:cs="Times New Roman"/>
          <w:i/>
          <w:iCs/>
          <w:sz w:val="22"/>
          <w:szCs w:val="22"/>
        </w:rPr>
        <w:t xml:space="preserve"> pm</w:t>
      </w:r>
      <w:r w:rsidR="00AD62EE" w:rsidRPr="00AD62EE">
        <w:rPr>
          <w:rFonts w:ascii="Times New Roman" w:eastAsia="Times New Roman" w:hAnsi="Times New Roman" w:cs="Times New Roman"/>
          <w:i/>
          <w:iCs/>
          <w:sz w:val="22"/>
          <w:szCs w:val="22"/>
        </w:rPr>
        <w:t xml:space="preserve"> in SRH 3.316/SRH 3.350</w:t>
      </w:r>
    </w:p>
    <w:p w14:paraId="1BA1A541" w14:textId="5968DD7F" w:rsidR="00AD62EE" w:rsidRPr="00AD62EE" w:rsidRDefault="00AD62EE" w:rsidP="051D6835">
      <w:pPr>
        <w:tabs>
          <w:tab w:val="left" w:pos="-720"/>
          <w:tab w:val="right" w:pos="2160"/>
        </w:tabs>
        <w:ind w:left="2520" w:hanging="2520"/>
        <w:rPr>
          <w:rFonts w:ascii="Times New Roman" w:eastAsia="Times New Roman" w:hAnsi="Times New Roman" w:cs="Times New Roman"/>
          <w:i/>
          <w:iCs/>
          <w:sz w:val="22"/>
          <w:szCs w:val="22"/>
        </w:rPr>
      </w:pPr>
      <w:r w:rsidRPr="00AD62EE">
        <w:rPr>
          <w:rFonts w:ascii="Times New Roman" w:eastAsia="Times New Roman" w:hAnsi="Times New Roman" w:cs="Times New Roman"/>
          <w:sz w:val="22"/>
          <w:szCs w:val="22"/>
        </w:rPr>
        <w:tab/>
      </w:r>
      <w:r w:rsidRPr="00AD62EE">
        <w:rPr>
          <w:rFonts w:ascii="Times New Roman" w:eastAsia="Times New Roman" w:hAnsi="Times New Roman" w:cs="Times New Roman"/>
          <w:sz w:val="22"/>
          <w:szCs w:val="22"/>
        </w:rPr>
        <w:tab/>
      </w:r>
      <w:r w:rsidR="004533B3">
        <w:rPr>
          <w:rFonts w:ascii="Times New Roman" w:eastAsia="Times New Roman" w:hAnsi="Times New Roman" w:cs="Times New Roman"/>
          <w:sz w:val="22"/>
          <w:szCs w:val="22"/>
        </w:rPr>
        <w:t xml:space="preserve">Field study tour: </w:t>
      </w:r>
      <w:r w:rsidRPr="00AD62EE">
        <w:rPr>
          <w:rFonts w:ascii="Times New Roman" w:eastAsia="Times New Roman" w:hAnsi="Times New Roman" w:cs="Times New Roman"/>
          <w:sz w:val="22"/>
          <w:szCs w:val="22"/>
        </w:rPr>
        <w:t>Every two weeks: two</w:t>
      </w:r>
      <w:r w:rsidR="00AE0709">
        <w:rPr>
          <w:rFonts w:ascii="Times New Roman" w:eastAsia="Times New Roman" w:hAnsi="Times New Roman" w:cs="Times New Roman"/>
          <w:sz w:val="22"/>
          <w:szCs w:val="22"/>
        </w:rPr>
        <w:t>-</w:t>
      </w:r>
      <w:r w:rsidRPr="00AD62EE">
        <w:rPr>
          <w:rFonts w:ascii="Times New Roman" w:eastAsia="Times New Roman" w:hAnsi="Times New Roman" w:cs="Times New Roman"/>
          <w:sz w:val="22"/>
          <w:szCs w:val="22"/>
        </w:rPr>
        <w:t>hour field study visit</w:t>
      </w:r>
    </w:p>
    <w:p w14:paraId="5C815DAA" w14:textId="22E2E8A1" w:rsidR="00A15504" w:rsidRPr="00C53B72" w:rsidRDefault="00000000" w:rsidP="200D68BE">
      <w:pPr>
        <w:tabs>
          <w:tab w:val="right" w:pos="2160"/>
        </w:tabs>
        <w:ind w:left="2520" w:hanging="2520"/>
        <w:rPr>
          <w:rFonts w:ascii="Times New Roman" w:eastAsia="Times New Roman" w:hAnsi="Times New Roman" w:cs="Times New Roman"/>
          <w:sz w:val="22"/>
          <w:szCs w:val="22"/>
        </w:rPr>
      </w:pPr>
      <w:r w:rsidRPr="00C53B72">
        <w:rPr>
          <w:rFonts w:ascii="Times New Roman" w:eastAsia="Times New Roman" w:hAnsi="Times New Roman" w:cs="Times New Roman"/>
          <w:sz w:val="22"/>
        </w:rPr>
        <w:tab/>
      </w:r>
      <w:r w:rsidR="200D68BE" w:rsidRPr="00C53B72">
        <w:rPr>
          <w:rFonts w:ascii="Times New Roman" w:eastAsia="Times New Roman" w:hAnsi="Times New Roman" w:cs="Times New Roman"/>
          <w:b/>
          <w:bCs/>
          <w:sz w:val="22"/>
          <w:szCs w:val="22"/>
        </w:rPr>
        <w:t>Faculty</w:t>
      </w:r>
      <w:r w:rsidRPr="00C53B72">
        <w:rPr>
          <w:rFonts w:ascii="Times New Roman" w:eastAsia="Times New Roman" w:hAnsi="Times New Roman" w:cs="Times New Roman"/>
          <w:sz w:val="22"/>
        </w:rPr>
        <w:tab/>
      </w:r>
      <w:r w:rsidR="200D68BE" w:rsidRPr="00AD62EE">
        <w:rPr>
          <w:rFonts w:ascii="Times New Roman" w:eastAsia="Times New Roman" w:hAnsi="Times New Roman" w:cs="Times New Roman"/>
          <w:sz w:val="22"/>
          <w:szCs w:val="22"/>
        </w:rPr>
        <w:t>David Eaton</w:t>
      </w:r>
      <w:r w:rsidR="00AD62EE">
        <w:rPr>
          <w:rFonts w:ascii="Times New Roman" w:eastAsia="Times New Roman" w:hAnsi="Times New Roman" w:cs="Times New Roman"/>
          <w:sz w:val="22"/>
        </w:rPr>
        <w:t>, Professor</w:t>
      </w:r>
      <w:r w:rsidRPr="00C53B72">
        <w:rPr>
          <w:rFonts w:ascii="Times New Roman" w:eastAsia="Times New Roman" w:hAnsi="Times New Roman" w:cs="Times New Roman"/>
          <w:sz w:val="22"/>
        </w:rPr>
        <w:br/>
      </w:r>
      <w:r w:rsidR="200D68BE" w:rsidRPr="00C53B72">
        <w:rPr>
          <w:rFonts w:ascii="Times New Roman" w:eastAsia="Times New Roman" w:hAnsi="Times New Roman" w:cs="Times New Roman"/>
          <w:sz w:val="22"/>
          <w:szCs w:val="22"/>
        </w:rPr>
        <w:t>LBJ School of Public Affairs</w:t>
      </w:r>
    </w:p>
    <w:p w14:paraId="75A8D928" w14:textId="3859E554" w:rsidR="00A15504" w:rsidRPr="00C53B72" w:rsidRDefault="00000000" w:rsidP="200D68BE">
      <w:pPr>
        <w:tabs>
          <w:tab w:val="right" w:pos="2160"/>
        </w:tabs>
        <w:ind w:left="2520" w:hanging="2520"/>
        <w:rPr>
          <w:rFonts w:ascii="Times New Roman" w:eastAsia="Times New Roman" w:hAnsi="Times New Roman" w:cs="Times New Roman"/>
          <w:sz w:val="22"/>
          <w:szCs w:val="22"/>
        </w:rPr>
      </w:pPr>
      <w:r w:rsidRPr="00C53B72">
        <w:rPr>
          <w:rFonts w:ascii="Times New Roman" w:eastAsia="Times New Roman" w:hAnsi="Times New Roman" w:cs="Times New Roman"/>
          <w:sz w:val="22"/>
        </w:rPr>
        <w:tab/>
      </w:r>
      <w:r w:rsidR="200D68BE" w:rsidRPr="00C53B72">
        <w:rPr>
          <w:rFonts w:ascii="Times New Roman" w:eastAsia="Times New Roman" w:hAnsi="Times New Roman" w:cs="Times New Roman"/>
          <w:b/>
          <w:bCs/>
          <w:sz w:val="22"/>
          <w:szCs w:val="22"/>
        </w:rPr>
        <w:t>Office/Phone</w:t>
      </w:r>
      <w:r w:rsidRPr="00C53B72">
        <w:rPr>
          <w:rFonts w:ascii="Times New Roman" w:eastAsia="Times New Roman" w:hAnsi="Times New Roman" w:cs="Times New Roman"/>
          <w:sz w:val="22"/>
        </w:rPr>
        <w:tab/>
      </w:r>
      <w:r w:rsidR="5BDC81FC" w:rsidRPr="00C53B72">
        <w:rPr>
          <w:rFonts w:ascii="Times New Roman" w:eastAsia="Times New Roman" w:hAnsi="Times New Roman" w:cs="Times New Roman"/>
          <w:sz w:val="22"/>
          <w:szCs w:val="22"/>
        </w:rPr>
        <w:t xml:space="preserve"> </w:t>
      </w:r>
      <w:r w:rsidR="200D68BE" w:rsidRPr="00C53B72">
        <w:rPr>
          <w:rFonts w:ascii="Times New Roman" w:eastAsia="Times New Roman" w:hAnsi="Times New Roman" w:cs="Times New Roman"/>
          <w:sz w:val="22"/>
          <w:szCs w:val="22"/>
        </w:rPr>
        <w:t>SRH 3.342; telephone: 512-626-</w:t>
      </w:r>
      <w:r w:rsidR="00C53B72" w:rsidRPr="00C53B72">
        <w:rPr>
          <w:rFonts w:ascii="Times New Roman" w:eastAsia="Times New Roman" w:hAnsi="Times New Roman" w:cs="Times New Roman"/>
          <w:sz w:val="22"/>
          <w:szCs w:val="22"/>
        </w:rPr>
        <w:t>0</w:t>
      </w:r>
      <w:r w:rsidR="200D68BE" w:rsidRPr="00C53B72">
        <w:rPr>
          <w:rFonts w:ascii="Times New Roman" w:eastAsia="Times New Roman" w:hAnsi="Times New Roman" w:cs="Times New Roman"/>
          <w:sz w:val="22"/>
          <w:szCs w:val="22"/>
        </w:rPr>
        <w:t>333</w:t>
      </w:r>
    </w:p>
    <w:p w14:paraId="0FF6A901" w14:textId="0FC2ACE6" w:rsidR="00A15504" w:rsidRPr="00C53B72" w:rsidRDefault="00000000" w:rsidP="200D68BE">
      <w:pPr>
        <w:tabs>
          <w:tab w:val="right" w:pos="2160"/>
        </w:tabs>
        <w:ind w:left="2520" w:hanging="2520"/>
        <w:rPr>
          <w:rFonts w:ascii="Times New Roman" w:eastAsia="Times New Roman" w:hAnsi="Times New Roman" w:cs="Times New Roman"/>
          <w:color w:val="0000FF"/>
          <w:sz w:val="22"/>
          <w:szCs w:val="22"/>
          <w:u w:val="single"/>
        </w:rPr>
      </w:pPr>
      <w:r w:rsidRPr="00C53B72">
        <w:rPr>
          <w:rFonts w:ascii="Times New Roman" w:eastAsia="Times New Roman" w:hAnsi="Times New Roman" w:cs="Times New Roman"/>
          <w:sz w:val="22"/>
        </w:rPr>
        <w:tab/>
      </w:r>
      <w:r w:rsidR="200D68BE" w:rsidRPr="00C53B72">
        <w:rPr>
          <w:rFonts w:ascii="Times New Roman" w:eastAsia="Times New Roman" w:hAnsi="Times New Roman" w:cs="Times New Roman"/>
          <w:b/>
          <w:bCs/>
          <w:sz w:val="22"/>
          <w:szCs w:val="22"/>
        </w:rPr>
        <w:t>E-mail</w:t>
      </w:r>
      <w:r w:rsidR="45C27A9A" w:rsidRPr="00C53B72">
        <w:rPr>
          <w:rFonts w:ascii="Times New Roman" w:eastAsia="Times New Roman" w:hAnsi="Times New Roman" w:cs="Times New Roman"/>
          <w:b/>
          <w:bCs/>
          <w:sz w:val="22"/>
          <w:szCs w:val="22"/>
        </w:rPr>
        <w:t xml:space="preserve"> </w:t>
      </w:r>
      <w:r w:rsidRPr="00C53B72">
        <w:rPr>
          <w:rFonts w:ascii="Times New Roman" w:eastAsia="Times New Roman" w:hAnsi="Times New Roman" w:cs="Times New Roman"/>
          <w:sz w:val="22"/>
        </w:rPr>
        <w:tab/>
      </w:r>
      <w:hyperlink r:id="rId8">
        <w:r w:rsidR="200D68BE" w:rsidRPr="00C53B72">
          <w:rPr>
            <w:rFonts w:ascii="Times New Roman" w:eastAsia="Times New Roman" w:hAnsi="Times New Roman" w:cs="Times New Roman"/>
            <w:color w:val="0000FF"/>
            <w:sz w:val="22"/>
            <w:szCs w:val="22"/>
            <w:u w:val="single"/>
          </w:rPr>
          <w:t>eaton@austin.utexas.edu</w:t>
        </w:r>
      </w:hyperlink>
    </w:p>
    <w:p w14:paraId="52EF0298" w14:textId="16BDF456" w:rsidR="00A15504" w:rsidRPr="00C53B72" w:rsidRDefault="00000000" w:rsidP="200D68BE">
      <w:pPr>
        <w:tabs>
          <w:tab w:val="right" w:pos="2160"/>
        </w:tabs>
        <w:ind w:left="2520" w:hanging="2520"/>
        <w:rPr>
          <w:rFonts w:ascii="Times New Roman" w:eastAsia="Times New Roman" w:hAnsi="Times New Roman" w:cs="Times New Roman"/>
          <w:sz w:val="22"/>
          <w:szCs w:val="22"/>
        </w:rPr>
      </w:pPr>
      <w:r w:rsidRPr="00C53B72">
        <w:rPr>
          <w:rFonts w:ascii="Times New Roman" w:eastAsia="Times New Roman" w:hAnsi="Times New Roman" w:cs="Times New Roman"/>
          <w:sz w:val="22"/>
        </w:rPr>
        <w:tab/>
      </w:r>
      <w:r w:rsidR="200D68BE" w:rsidRPr="00C53B72">
        <w:rPr>
          <w:rFonts w:ascii="Times New Roman" w:eastAsia="Times New Roman" w:hAnsi="Times New Roman" w:cs="Times New Roman"/>
          <w:b/>
          <w:bCs/>
          <w:sz w:val="22"/>
          <w:szCs w:val="22"/>
        </w:rPr>
        <w:t>Office Hours</w:t>
      </w:r>
      <w:r w:rsidRPr="00C53B72">
        <w:rPr>
          <w:rFonts w:ascii="Times New Roman" w:eastAsia="Times New Roman" w:hAnsi="Times New Roman" w:cs="Times New Roman"/>
          <w:sz w:val="22"/>
        </w:rPr>
        <w:tab/>
      </w:r>
      <w:r w:rsidR="200D68BE" w:rsidRPr="00C53B72">
        <w:rPr>
          <w:rFonts w:ascii="Times New Roman" w:eastAsia="Times New Roman" w:hAnsi="Times New Roman" w:cs="Times New Roman"/>
          <w:sz w:val="22"/>
          <w:szCs w:val="22"/>
        </w:rPr>
        <w:t xml:space="preserve">Tuesdays, </w:t>
      </w:r>
      <w:r w:rsidR="004533B3">
        <w:rPr>
          <w:rFonts w:ascii="Times New Roman" w:eastAsia="Times New Roman" w:hAnsi="Times New Roman" w:cs="Times New Roman"/>
          <w:sz w:val="22"/>
          <w:szCs w:val="22"/>
        </w:rPr>
        <w:t xml:space="preserve">in office from </w:t>
      </w:r>
      <w:r w:rsidR="00AD62EE">
        <w:rPr>
          <w:rFonts w:ascii="Times New Roman" w:eastAsia="Times New Roman" w:hAnsi="Times New Roman" w:cs="Times New Roman"/>
          <w:sz w:val="22"/>
          <w:szCs w:val="22"/>
        </w:rPr>
        <w:t xml:space="preserve">3 </w:t>
      </w:r>
      <w:r w:rsidR="200D68BE" w:rsidRPr="00C53B72">
        <w:rPr>
          <w:rFonts w:ascii="Times New Roman" w:eastAsia="Times New Roman" w:hAnsi="Times New Roman" w:cs="Times New Roman"/>
          <w:sz w:val="22"/>
          <w:szCs w:val="22"/>
        </w:rPr>
        <w:t>pm-</w:t>
      </w:r>
      <w:r w:rsidR="00AD62EE">
        <w:rPr>
          <w:rFonts w:ascii="Times New Roman" w:eastAsia="Times New Roman" w:hAnsi="Times New Roman" w:cs="Times New Roman"/>
          <w:sz w:val="22"/>
          <w:szCs w:val="22"/>
        </w:rPr>
        <w:t xml:space="preserve">6 </w:t>
      </w:r>
      <w:r w:rsidR="200D68BE" w:rsidRPr="00C53B72">
        <w:rPr>
          <w:rFonts w:ascii="Times New Roman" w:eastAsia="Times New Roman" w:hAnsi="Times New Roman" w:cs="Times New Roman"/>
          <w:sz w:val="22"/>
          <w:szCs w:val="22"/>
        </w:rPr>
        <w:t>pm</w:t>
      </w:r>
      <w:r w:rsidR="004533B3">
        <w:rPr>
          <w:rFonts w:ascii="Times New Roman" w:eastAsia="Times New Roman" w:hAnsi="Times New Roman" w:cs="Times New Roman"/>
          <w:sz w:val="22"/>
          <w:szCs w:val="22"/>
        </w:rPr>
        <w:t xml:space="preserve"> also call </w:t>
      </w:r>
      <w:r w:rsidR="200D68BE" w:rsidRPr="00C53B72">
        <w:rPr>
          <w:rFonts w:ascii="Times New Roman" w:eastAsia="Times New Roman" w:hAnsi="Times New Roman" w:cs="Times New Roman"/>
          <w:sz w:val="22"/>
          <w:szCs w:val="22"/>
        </w:rPr>
        <w:t>via phone</w:t>
      </w:r>
      <w:r w:rsidR="004533B3">
        <w:rPr>
          <w:rFonts w:ascii="Times New Roman" w:eastAsia="Times New Roman" w:hAnsi="Times New Roman" w:cs="Times New Roman"/>
          <w:sz w:val="22"/>
          <w:szCs w:val="22"/>
        </w:rPr>
        <w:t xml:space="preserve">: </w:t>
      </w:r>
      <w:r w:rsidR="200D68BE" w:rsidRPr="00C53B72">
        <w:rPr>
          <w:rFonts w:ascii="Times New Roman" w:eastAsia="Times New Roman" w:hAnsi="Times New Roman" w:cs="Times New Roman"/>
          <w:sz w:val="22"/>
          <w:szCs w:val="22"/>
        </w:rPr>
        <w:t>512-626-</w:t>
      </w:r>
      <w:r w:rsidR="00C53B72" w:rsidRPr="00C53B72">
        <w:rPr>
          <w:rFonts w:ascii="Times New Roman" w:eastAsia="Times New Roman" w:hAnsi="Times New Roman" w:cs="Times New Roman"/>
          <w:sz w:val="22"/>
          <w:szCs w:val="22"/>
        </w:rPr>
        <w:t>0</w:t>
      </w:r>
      <w:r w:rsidR="200D68BE" w:rsidRPr="00C53B72">
        <w:rPr>
          <w:rFonts w:ascii="Times New Roman" w:eastAsia="Times New Roman" w:hAnsi="Times New Roman" w:cs="Times New Roman"/>
          <w:sz w:val="22"/>
          <w:szCs w:val="22"/>
        </w:rPr>
        <w:t>333.</w:t>
      </w:r>
    </w:p>
    <w:p w14:paraId="0AD00404" w14:textId="7384C09B" w:rsidR="00A15504" w:rsidRPr="00C53B72" w:rsidRDefault="00000000" w:rsidP="200D68BE">
      <w:pPr>
        <w:tabs>
          <w:tab w:val="right" w:pos="2160"/>
        </w:tabs>
        <w:ind w:left="2520" w:hanging="2520"/>
        <w:rPr>
          <w:rFonts w:ascii="Times New Roman" w:eastAsia="Times New Roman" w:hAnsi="Times New Roman" w:cs="Times New Roman"/>
          <w:sz w:val="22"/>
          <w:szCs w:val="22"/>
        </w:rPr>
      </w:pPr>
      <w:r w:rsidRPr="00C53B72">
        <w:rPr>
          <w:rFonts w:ascii="Times New Roman" w:eastAsia="Times New Roman" w:hAnsi="Times New Roman" w:cs="Times New Roman"/>
          <w:sz w:val="22"/>
        </w:rPr>
        <w:tab/>
      </w:r>
      <w:r w:rsidR="200D68BE" w:rsidRPr="00C53B72">
        <w:rPr>
          <w:rFonts w:ascii="Times New Roman" w:eastAsia="Times New Roman" w:hAnsi="Times New Roman" w:cs="Times New Roman"/>
          <w:b/>
          <w:bCs/>
          <w:sz w:val="22"/>
          <w:szCs w:val="22"/>
        </w:rPr>
        <w:t>Faculty Support</w:t>
      </w:r>
      <w:r w:rsidR="0552A3E2" w:rsidRPr="00C53B72">
        <w:rPr>
          <w:rFonts w:ascii="Times New Roman" w:eastAsia="Times New Roman" w:hAnsi="Times New Roman" w:cs="Times New Roman"/>
          <w:b/>
          <w:bCs/>
          <w:sz w:val="22"/>
          <w:szCs w:val="22"/>
        </w:rPr>
        <w:t xml:space="preserve">: </w:t>
      </w:r>
      <w:r w:rsidRPr="00C53B72">
        <w:rPr>
          <w:rFonts w:ascii="Times New Roman" w:eastAsia="Times New Roman" w:hAnsi="Times New Roman" w:cs="Times New Roman"/>
          <w:sz w:val="22"/>
        </w:rPr>
        <w:tab/>
      </w:r>
      <w:r w:rsidR="00AD62EE" w:rsidRPr="00AD62EE">
        <w:rPr>
          <w:rFonts w:ascii="Times New Roman" w:eastAsia="Times New Roman" w:hAnsi="Times New Roman" w:cs="Times New Roman"/>
          <w:sz w:val="22"/>
          <w:szCs w:val="22"/>
        </w:rPr>
        <w:t>Crystal Arteaga</w:t>
      </w:r>
    </w:p>
    <w:p w14:paraId="4B534CB0" w14:textId="0B745D17" w:rsidR="00A15504" w:rsidRDefault="00000000" w:rsidP="200D68BE">
      <w:pPr>
        <w:tabs>
          <w:tab w:val="right" w:pos="2160"/>
        </w:tabs>
        <w:ind w:left="2520" w:hanging="2520"/>
        <w:rPr>
          <w:rFonts w:ascii="Times New Roman" w:eastAsia="Times New Roman" w:hAnsi="Times New Roman" w:cs="Times New Roman"/>
          <w:sz w:val="22"/>
          <w:szCs w:val="22"/>
        </w:rPr>
      </w:pPr>
      <w:r w:rsidRPr="00C53B72">
        <w:rPr>
          <w:rFonts w:ascii="Times New Roman" w:eastAsia="Times New Roman" w:hAnsi="Times New Roman" w:cs="Times New Roman"/>
          <w:sz w:val="22"/>
        </w:rPr>
        <w:tab/>
      </w:r>
      <w:r w:rsidR="200D68BE" w:rsidRPr="00C53B72">
        <w:rPr>
          <w:rFonts w:ascii="Times New Roman" w:eastAsia="Times New Roman" w:hAnsi="Times New Roman" w:cs="Times New Roman"/>
          <w:b/>
          <w:bCs/>
          <w:sz w:val="22"/>
          <w:szCs w:val="22"/>
        </w:rPr>
        <w:t>E</w:t>
      </w:r>
      <w:r w:rsidR="00AD62EE">
        <w:rPr>
          <w:rFonts w:ascii="Times New Roman" w:eastAsia="Times New Roman" w:hAnsi="Times New Roman" w:cs="Times New Roman"/>
          <w:b/>
          <w:bCs/>
          <w:sz w:val="22"/>
          <w:szCs w:val="22"/>
        </w:rPr>
        <w:t>-mail:</w:t>
      </w:r>
      <w:r w:rsidR="00AD62EE">
        <w:rPr>
          <w:rFonts w:ascii="Times New Roman" w:eastAsia="Times New Roman" w:hAnsi="Times New Roman" w:cs="Times New Roman"/>
          <w:b/>
          <w:bCs/>
          <w:sz w:val="22"/>
          <w:szCs w:val="22"/>
        </w:rPr>
        <w:tab/>
      </w:r>
      <w:r w:rsidR="00473987">
        <w:rPr>
          <w:rFonts w:ascii="Times New Roman" w:eastAsia="Times New Roman" w:hAnsi="Times New Roman" w:cs="Times New Roman"/>
          <w:sz w:val="22"/>
          <w:szCs w:val="22"/>
        </w:rPr>
        <w:fldChar w:fldCharType="begin"/>
      </w:r>
      <w:ins w:id="0" w:author="Eaton, David J" w:date="2025-11-26T10:37:00Z" w16du:dateUtc="2025-11-26T16:37:00Z">
        <w:r w:rsidR="00473987">
          <w:rPr>
            <w:rFonts w:ascii="Times New Roman" w:eastAsia="Times New Roman" w:hAnsi="Times New Roman" w:cs="Times New Roman"/>
            <w:sz w:val="22"/>
            <w:szCs w:val="22"/>
          </w:rPr>
          <w:instrText>HYPERLINK "mailto:</w:instrText>
        </w:r>
      </w:ins>
      <w:r w:rsidR="00473987" w:rsidRPr="00AD62EE">
        <w:rPr>
          <w:rFonts w:ascii="Times New Roman" w:eastAsia="Times New Roman" w:hAnsi="Times New Roman" w:cs="Times New Roman"/>
          <w:sz w:val="22"/>
          <w:szCs w:val="22"/>
        </w:rPr>
        <w:instrText>crystal.arteaga@austin.utexas.edu</w:instrText>
      </w:r>
      <w:ins w:id="1" w:author="Eaton, David J" w:date="2025-11-26T10:37:00Z" w16du:dateUtc="2025-11-26T16:37:00Z">
        <w:r w:rsidR="00473987">
          <w:rPr>
            <w:rFonts w:ascii="Times New Roman" w:eastAsia="Times New Roman" w:hAnsi="Times New Roman" w:cs="Times New Roman"/>
            <w:sz w:val="22"/>
            <w:szCs w:val="22"/>
          </w:rPr>
          <w:instrText>"</w:instrText>
        </w:r>
      </w:ins>
      <w:r w:rsidR="00473987">
        <w:rPr>
          <w:rFonts w:ascii="Times New Roman" w:eastAsia="Times New Roman" w:hAnsi="Times New Roman" w:cs="Times New Roman"/>
          <w:sz w:val="22"/>
          <w:szCs w:val="22"/>
        </w:rPr>
      </w:r>
      <w:r w:rsidR="00473987">
        <w:rPr>
          <w:rFonts w:ascii="Times New Roman" w:eastAsia="Times New Roman" w:hAnsi="Times New Roman" w:cs="Times New Roman"/>
          <w:sz w:val="22"/>
          <w:szCs w:val="22"/>
        </w:rPr>
        <w:fldChar w:fldCharType="separate"/>
      </w:r>
      <w:r w:rsidR="00473987" w:rsidRPr="008A1623">
        <w:rPr>
          <w:rStyle w:val="Hyperlink"/>
          <w:rFonts w:ascii="Times New Roman" w:eastAsia="Times New Roman" w:hAnsi="Times New Roman" w:cs="Times New Roman"/>
          <w:sz w:val="22"/>
          <w:szCs w:val="22"/>
        </w:rPr>
        <w:t>crystal.arteaga@austin.utexas.edu</w:t>
      </w:r>
      <w:r w:rsidR="00473987">
        <w:rPr>
          <w:rFonts w:ascii="Times New Roman" w:eastAsia="Times New Roman" w:hAnsi="Times New Roman" w:cs="Times New Roman"/>
          <w:sz w:val="22"/>
          <w:szCs w:val="22"/>
        </w:rPr>
        <w:fldChar w:fldCharType="end"/>
      </w:r>
    </w:p>
    <w:p w14:paraId="5DD21674" w14:textId="0A267F84" w:rsidR="00473987" w:rsidRPr="00C53B72" w:rsidRDefault="00AE0709" w:rsidP="200D68BE">
      <w:pPr>
        <w:tabs>
          <w:tab w:val="right" w:pos="2160"/>
        </w:tabs>
        <w:ind w:left="2520" w:hanging="2520"/>
        <w:rPr>
          <w:rFonts w:ascii="Times New Roman" w:eastAsia="Times New Roman" w:hAnsi="Times New Roman" w:cs="Times New Roman"/>
          <w:sz w:val="22"/>
          <w:szCs w:val="22"/>
        </w:rPr>
      </w:pPr>
      <w:r>
        <w:rPr>
          <w:rFonts w:ascii="Times New Roman" w:eastAsia="Times New Roman" w:hAnsi="Times New Roman" w:cs="Times New Roman"/>
          <w:b/>
          <w:bCs/>
          <w:sz w:val="22"/>
          <w:szCs w:val="22"/>
        </w:rPr>
        <w:tab/>
      </w:r>
      <w:r w:rsidR="00473987">
        <w:rPr>
          <w:rFonts w:ascii="Times New Roman" w:eastAsia="Times New Roman" w:hAnsi="Times New Roman" w:cs="Times New Roman"/>
          <w:b/>
          <w:bCs/>
          <w:sz w:val="22"/>
          <w:szCs w:val="22"/>
        </w:rPr>
        <w:t>Office/Phone:</w:t>
      </w:r>
      <w:r w:rsidR="00473987">
        <w:rPr>
          <w:rFonts w:ascii="Times New Roman" w:eastAsia="Times New Roman" w:hAnsi="Times New Roman" w:cs="Times New Roman"/>
          <w:sz w:val="22"/>
          <w:szCs w:val="22"/>
        </w:rPr>
        <w:tab/>
        <w:t>512-</w:t>
      </w:r>
      <w:r>
        <w:rPr>
          <w:rFonts w:ascii="Times New Roman" w:eastAsia="Times New Roman" w:hAnsi="Times New Roman" w:cs="Times New Roman"/>
          <w:sz w:val="22"/>
          <w:szCs w:val="22"/>
        </w:rPr>
        <w:t>650-0401</w:t>
      </w:r>
    </w:p>
    <w:p w14:paraId="4D295569" w14:textId="19E2A0E7" w:rsidR="00A15504" w:rsidRPr="00C53B72" w:rsidRDefault="200D68BE" w:rsidP="00D447DD">
      <w:pPr>
        <w:ind w:left="2520" w:hanging="1080"/>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r w:rsidRPr="00C53B72">
        <w:rPr>
          <w:rFonts w:ascii="Times New Roman" w:eastAsia="Times New Roman" w:hAnsi="Times New Roman" w:cs="Times New Roman"/>
          <w:b/>
          <w:bCs/>
          <w:sz w:val="22"/>
          <w:szCs w:val="22"/>
        </w:rPr>
        <w:t>Mode</w:t>
      </w:r>
      <w:r w:rsidRPr="00C53B72">
        <w:rPr>
          <w:rFonts w:ascii="Times New Roman" w:eastAsia="Times New Roman" w:hAnsi="Times New Roman" w:cs="Times New Roman"/>
          <w:sz w:val="22"/>
        </w:rPr>
        <w:tab/>
      </w:r>
      <w:r w:rsidRPr="00C53B72">
        <w:rPr>
          <w:rFonts w:ascii="Times New Roman" w:eastAsia="Times New Roman" w:hAnsi="Times New Roman" w:cs="Times New Roman"/>
          <w:sz w:val="22"/>
          <w:szCs w:val="22"/>
        </w:rPr>
        <w:t xml:space="preserve">This course is offered as an in-person class </w:t>
      </w:r>
    </w:p>
    <w:p w14:paraId="20A25B9A" w14:textId="57595CDB"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r w:rsidRPr="00C53B72">
        <w:rPr>
          <w:rFonts w:ascii="Times New Roman" w:eastAsia="Times New Roman" w:hAnsi="Times New Roman" w:cs="Times New Roman"/>
          <w:b/>
          <w:bCs/>
          <w:sz w:val="22"/>
          <w:szCs w:val="22"/>
        </w:rPr>
        <w:t>Zoom contact</w:t>
      </w:r>
      <w:r w:rsidRPr="00C53B72">
        <w:rPr>
          <w:rFonts w:ascii="Times New Roman" w:eastAsia="Times New Roman" w:hAnsi="Times New Roman" w:cs="Times New Roman"/>
          <w:sz w:val="22"/>
          <w:szCs w:val="22"/>
        </w:rPr>
        <w:t xml:space="preserve">    </w:t>
      </w:r>
      <w:r w:rsidR="00C53B72" w:rsidRPr="00C53B72">
        <w:rPr>
          <w:rFonts w:ascii="Times New Roman" w:eastAsia="Times New Roman" w:hAnsi="Times New Roman" w:cs="Times New Roman"/>
          <w:sz w:val="22"/>
          <w:szCs w:val="22"/>
        </w:rPr>
        <w:t xml:space="preserve">  </w:t>
      </w:r>
      <w:r w:rsidRPr="00C53B72">
        <w:rPr>
          <w:rFonts w:ascii="Times New Roman" w:eastAsia="Times New Roman" w:hAnsi="Times New Roman" w:cs="Times New Roman"/>
          <w:sz w:val="22"/>
          <w:szCs w:val="22"/>
        </w:rPr>
        <w:t xml:space="preserve">Meeting ID: </w:t>
      </w:r>
      <w:r w:rsidR="00AD62EE">
        <w:rPr>
          <w:rFonts w:ascii="Times New Roman" w:eastAsia="Times New Roman" w:hAnsi="Times New Roman" w:cs="Times New Roman"/>
          <w:sz w:val="22"/>
          <w:szCs w:val="22"/>
        </w:rPr>
        <w:t>to be determined</w:t>
      </w:r>
    </w:p>
    <w:p w14:paraId="567A1E77" w14:textId="07DF80F5" w:rsidR="00A15504" w:rsidRPr="00C53B72" w:rsidRDefault="00000000"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rPr>
        <w:tab/>
      </w:r>
      <w:r w:rsidR="200D68BE" w:rsidRPr="00C53B72">
        <w:rPr>
          <w:rFonts w:ascii="Times New Roman" w:eastAsia="Times New Roman" w:hAnsi="Times New Roman" w:cs="Times New Roman"/>
          <w:sz w:val="22"/>
          <w:szCs w:val="22"/>
        </w:rPr>
        <w:t xml:space="preserve">   </w:t>
      </w:r>
      <w:r w:rsidR="200D68BE" w:rsidRPr="00C53B72">
        <w:rPr>
          <w:rFonts w:ascii="Times New Roman" w:eastAsia="Times New Roman" w:hAnsi="Times New Roman" w:cs="Times New Roman"/>
          <w:b/>
          <w:bCs/>
          <w:sz w:val="22"/>
          <w:szCs w:val="22"/>
        </w:rPr>
        <w:t xml:space="preserve">Security code       </w:t>
      </w:r>
      <w:proofErr w:type="gramStart"/>
      <w:r w:rsidR="00AD62EE">
        <w:rPr>
          <w:rFonts w:ascii="Times New Roman" w:eastAsia="Times New Roman" w:hAnsi="Times New Roman" w:cs="Times New Roman"/>
          <w:sz w:val="22"/>
          <w:szCs w:val="22"/>
        </w:rPr>
        <w:t>To</w:t>
      </w:r>
      <w:proofErr w:type="gramEnd"/>
      <w:r w:rsidR="00AD62EE">
        <w:rPr>
          <w:rFonts w:ascii="Times New Roman" w:eastAsia="Times New Roman" w:hAnsi="Times New Roman" w:cs="Times New Roman"/>
          <w:sz w:val="22"/>
          <w:szCs w:val="22"/>
        </w:rPr>
        <w:t xml:space="preserve"> be determined</w:t>
      </w:r>
    </w:p>
    <w:p w14:paraId="587C56DE" w14:textId="4AFBFE9D" w:rsidR="00A15504" w:rsidRPr="00C53B72" w:rsidRDefault="00A15504" w:rsidP="00C61C62">
      <w:pPr>
        <w:rPr>
          <w:rFonts w:ascii="Times New Roman" w:eastAsia="Times New Roman" w:hAnsi="Times New Roman" w:cs="Times New Roman"/>
          <w:b/>
          <w:bCs/>
          <w:sz w:val="22"/>
          <w:szCs w:val="22"/>
        </w:rPr>
      </w:pPr>
    </w:p>
    <w:p w14:paraId="6822CB75" w14:textId="759F4A97" w:rsidR="00117801"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The purpose of this course is to introduce graduate students to water resources in Texas, including surface and groundwater quantity and quality and its coastal waters. </w:t>
      </w:r>
      <w:r w:rsidR="00AD62EE" w:rsidRPr="00C53B72">
        <w:rPr>
          <w:rFonts w:ascii="Times New Roman" w:eastAsia="Times New Roman" w:hAnsi="Times New Roman" w:cs="Times New Roman"/>
          <w:sz w:val="22"/>
          <w:szCs w:val="22"/>
        </w:rPr>
        <w:t xml:space="preserve">This course introduces students to a series of Texas water management issues, including: sources and uses of water; quantity issues associated with surface, groundwater and reused water; watershed management for rivers, lakes and estuaries; water quality management of surface and ground waters; water storage in dams, reservoirs, aquifers, or impoundments; drinking water treatment and distribution; wastewater collection and treatment; water planning and finance in Texas; the role of federal, state, regional and local institutions in water management and water conflicts; transboundary water management between Texas and other US states and Mexico; management of extreme water events, such as droughts, floods, climate </w:t>
      </w:r>
      <w:r w:rsidR="00473987">
        <w:rPr>
          <w:rFonts w:ascii="Times New Roman" w:eastAsia="Times New Roman" w:hAnsi="Times New Roman" w:cs="Times New Roman"/>
          <w:sz w:val="22"/>
          <w:szCs w:val="22"/>
        </w:rPr>
        <w:t xml:space="preserve">fluctuations, </w:t>
      </w:r>
      <w:r w:rsidR="00AD62EE" w:rsidRPr="00C53B72">
        <w:rPr>
          <w:rFonts w:ascii="Times New Roman" w:eastAsia="Times New Roman" w:hAnsi="Times New Roman" w:cs="Times New Roman"/>
          <w:sz w:val="22"/>
          <w:szCs w:val="22"/>
        </w:rPr>
        <w:t>and emergency preparedness</w:t>
      </w:r>
      <w:r w:rsidR="00473987">
        <w:rPr>
          <w:rFonts w:ascii="Times New Roman" w:eastAsia="Times New Roman" w:hAnsi="Times New Roman" w:cs="Times New Roman"/>
          <w:sz w:val="22"/>
          <w:szCs w:val="22"/>
        </w:rPr>
        <w:t>,</w:t>
      </w:r>
      <w:r w:rsidR="00AD62EE" w:rsidRPr="00C53B72">
        <w:rPr>
          <w:rFonts w:ascii="Times New Roman" w:eastAsia="Times New Roman" w:hAnsi="Times New Roman" w:cs="Times New Roman"/>
          <w:sz w:val="22"/>
          <w:szCs w:val="22"/>
        </w:rPr>
        <w:t xml:space="preserve"> as well as water data sources and acquisition methods. </w:t>
      </w:r>
      <w:r w:rsidR="00117801" w:rsidRPr="00C53B72">
        <w:rPr>
          <w:rFonts w:ascii="Times New Roman" w:eastAsia="Times New Roman" w:hAnsi="Times New Roman" w:cs="Times New Roman"/>
          <w:sz w:val="22"/>
          <w:szCs w:val="22"/>
        </w:rPr>
        <w:t xml:space="preserve">Classes address both water uses and water planning. ‘Water use’ focuses on technologies related </w:t>
      </w:r>
      <w:proofErr w:type="gramStart"/>
      <w:r w:rsidR="00117801" w:rsidRPr="00C53B72">
        <w:rPr>
          <w:rFonts w:ascii="Times New Roman" w:eastAsia="Times New Roman" w:hAnsi="Times New Roman" w:cs="Times New Roman"/>
          <w:sz w:val="22"/>
          <w:szCs w:val="22"/>
        </w:rPr>
        <w:t>to:</w:t>
      </w:r>
      <w:proofErr w:type="gramEnd"/>
      <w:r w:rsidR="00117801" w:rsidRPr="00C53B72">
        <w:rPr>
          <w:rFonts w:ascii="Times New Roman" w:eastAsia="Times New Roman" w:hAnsi="Times New Roman" w:cs="Times New Roman"/>
          <w:sz w:val="22"/>
          <w:szCs w:val="22"/>
        </w:rPr>
        <w:t xml:space="preserve"> drinking water and its treatment; </w:t>
      </w:r>
      <w:proofErr w:type="gramStart"/>
      <w:r w:rsidR="00117801" w:rsidRPr="00C53B72">
        <w:rPr>
          <w:rFonts w:ascii="Times New Roman" w:eastAsia="Times New Roman" w:hAnsi="Times New Roman" w:cs="Times New Roman"/>
          <w:sz w:val="22"/>
          <w:szCs w:val="22"/>
        </w:rPr>
        <w:t>waste water</w:t>
      </w:r>
      <w:proofErr w:type="gramEnd"/>
      <w:r w:rsidR="00117801" w:rsidRPr="00C53B72">
        <w:rPr>
          <w:rFonts w:ascii="Times New Roman" w:eastAsia="Times New Roman" w:hAnsi="Times New Roman" w:cs="Times New Roman"/>
          <w:sz w:val="22"/>
          <w:szCs w:val="22"/>
        </w:rPr>
        <w:t xml:space="preserve"> and its treatment; irrigation; dams, reservoirs, and hydropower; in-stream and ecological water </w:t>
      </w:r>
      <w:proofErr w:type="gramStart"/>
      <w:r w:rsidR="00117801" w:rsidRPr="00C53B72">
        <w:rPr>
          <w:rFonts w:ascii="Times New Roman" w:eastAsia="Times New Roman" w:hAnsi="Times New Roman" w:cs="Times New Roman"/>
          <w:sz w:val="22"/>
          <w:szCs w:val="22"/>
        </w:rPr>
        <w:t>uses</w:t>
      </w:r>
      <w:proofErr w:type="gramEnd"/>
      <w:r w:rsidR="00117801" w:rsidRPr="00C53B72">
        <w:rPr>
          <w:rFonts w:ascii="Times New Roman" w:eastAsia="Times New Roman" w:hAnsi="Times New Roman" w:cs="Times New Roman"/>
          <w:sz w:val="22"/>
          <w:szCs w:val="22"/>
        </w:rPr>
        <w:t xml:space="preserve">; groundwater management and withdrawals; and desalination. The water planning components </w:t>
      </w:r>
      <w:proofErr w:type="gramStart"/>
      <w:r w:rsidR="00117801" w:rsidRPr="00C53B72">
        <w:rPr>
          <w:rFonts w:ascii="Times New Roman" w:eastAsia="Times New Roman" w:hAnsi="Times New Roman" w:cs="Times New Roman"/>
          <w:sz w:val="22"/>
          <w:szCs w:val="22"/>
        </w:rPr>
        <w:t>address:</w:t>
      </w:r>
      <w:proofErr w:type="gramEnd"/>
      <w:r w:rsidR="00117801" w:rsidRPr="00C53B72">
        <w:rPr>
          <w:rFonts w:ascii="Times New Roman" w:eastAsia="Times New Roman" w:hAnsi="Times New Roman" w:cs="Times New Roman"/>
          <w:sz w:val="22"/>
          <w:szCs w:val="22"/>
        </w:rPr>
        <w:t xml:space="preserve"> water law (water rights and permits, water quality and discharge permits; groundwater rights and permits); water use planning; water finance, drought, flood and emergency planning; water conflict resolution; trans-boundary water management., as well as water data (quantity, quality, precipitation, groundwater).</w:t>
      </w:r>
    </w:p>
    <w:p w14:paraId="04539A06" w14:textId="77777777" w:rsidR="00473987" w:rsidRDefault="00473987" w:rsidP="200D68BE">
      <w:pPr>
        <w:rPr>
          <w:rFonts w:ascii="Times New Roman" w:eastAsia="Times New Roman" w:hAnsi="Times New Roman" w:cs="Times New Roman"/>
          <w:sz w:val="22"/>
          <w:szCs w:val="22"/>
        </w:rPr>
      </w:pPr>
    </w:p>
    <w:p w14:paraId="283D25B3" w14:textId="2146C33F" w:rsidR="00473987" w:rsidRDefault="00473987"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The class will meet on </w:t>
      </w:r>
      <w:r>
        <w:rPr>
          <w:rFonts w:ascii="Times New Roman" w:eastAsia="Times New Roman" w:hAnsi="Times New Roman" w:cs="Times New Roman"/>
          <w:sz w:val="22"/>
          <w:szCs w:val="22"/>
        </w:rPr>
        <w:t>every Tuesday in</w:t>
      </w:r>
      <w:r w:rsidR="00117801">
        <w:rPr>
          <w:rFonts w:ascii="Times New Roman" w:eastAsia="Times New Roman" w:hAnsi="Times New Roman" w:cs="Times New Roman"/>
          <w:sz w:val="22"/>
          <w:szCs w:val="22"/>
        </w:rPr>
        <w:t xml:space="preserve"> the </w:t>
      </w:r>
      <w:r>
        <w:rPr>
          <w:rFonts w:ascii="Times New Roman" w:eastAsia="Times New Roman" w:hAnsi="Times New Roman" w:cs="Times New Roman"/>
          <w:sz w:val="22"/>
          <w:szCs w:val="22"/>
        </w:rPr>
        <w:t>class</w:t>
      </w:r>
      <w:r w:rsidR="00117801">
        <w:rPr>
          <w:rFonts w:ascii="Times New Roman" w:eastAsia="Times New Roman" w:hAnsi="Times New Roman" w:cs="Times New Roman"/>
          <w:sz w:val="22"/>
          <w:szCs w:val="22"/>
        </w:rPr>
        <w:t>room</w:t>
      </w:r>
      <w:r>
        <w:rPr>
          <w:rFonts w:ascii="Times New Roman" w:eastAsia="Times New Roman" w:hAnsi="Times New Roman" w:cs="Times New Roman"/>
          <w:sz w:val="22"/>
          <w:szCs w:val="22"/>
        </w:rPr>
        <w:t xml:space="preserve"> </w:t>
      </w:r>
      <w:r w:rsidR="00AE0709">
        <w:rPr>
          <w:rFonts w:ascii="Times New Roman" w:eastAsia="Times New Roman" w:hAnsi="Times New Roman" w:cs="Times New Roman"/>
          <w:sz w:val="22"/>
          <w:szCs w:val="22"/>
        </w:rPr>
        <w:t xml:space="preserve">(6:00 pm to 8:15 pm) </w:t>
      </w:r>
      <w:r>
        <w:rPr>
          <w:rFonts w:ascii="Times New Roman" w:eastAsia="Times New Roman" w:hAnsi="Times New Roman" w:cs="Times New Roman"/>
          <w:sz w:val="22"/>
          <w:szCs w:val="22"/>
        </w:rPr>
        <w:t>and every other Saturday from 10 am to noon for field study visits</w:t>
      </w:r>
      <w:r w:rsidR="003F38B0">
        <w:rPr>
          <w:rFonts w:ascii="Times New Roman" w:eastAsia="Times New Roman" w:hAnsi="Times New Roman" w:cs="Times New Roman"/>
          <w:sz w:val="22"/>
          <w:szCs w:val="22"/>
        </w:rPr>
        <w:t xml:space="preserve"> (or in another</w:t>
      </w:r>
      <w:r w:rsidR="004533B3">
        <w:rPr>
          <w:rFonts w:ascii="Times New Roman" w:eastAsia="Times New Roman" w:hAnsi="Times New Roman" w:cs="Times New Roman"/>
          <w:sz w:val="22"/>
          <w:szCs w:val="22"/>
        </w:rPr>
        <w:t xml:space="preserve"> </w:t>
      </w:r>
      <w:proofErr w:type="gramStart"/>
      <w:r w:rsidR="004533B3">
        <w:rPr>
          <w:rFonts w:ascii="Times New Roman" w:eastAsia="Times New Roman" w:hAnsi="Times New Roman" w:cs="Times New Roman"/>
          <w:sz w:val="22"/>
          <w:szCs w:val="22"/>
        </w:rPr>
        <w:t>two hour</w:t>
      </w:r>
      <w:proofErr w:type="gramEnd"/>
      <w:r w:rsidR="004533B3">
        <w:rPr>
          <w:rFonts w:ascii="Times New Roman" w:eastAsia="Times New Roman" w:hAnsi="Times New Roman" w:cs="Times New Roman"/>
          <w:sz w:val="22"/>
          <w:szCs w:val="22"/>
        </w:rPr>
        <w:t xml:space="preserve"> period that is convenient for the class members</w:t>
      </w:r>
      <w:r w:rsidR="003F38B0">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3B72">
        <w:rPr>
          <w:rFonts w:ascii="Times New Roman" w:eastAsia="Times New Roman" w:hAnsi="Times New Roman" w:cs="Times New Roman"/>
          <w:sz w:val="22"/>
          <w:szCs w:val="22"/>
        </w:rPr>
        <w:t xml:space="preserve">The course will seek to connect students with water management professionals in a variety of institutions to enhance each student’s paper on a water policy topic. For each student, their course deliverable will be a ‘policy paper’ which can take alternate forms from (a) a proposed piece of legislation; (b) an evaluation of the economy and distributed consequence of an existing piece of legislation; (c) an assessment of a proposed water investment; (d) a technical assessment of a developing water technology; or (e) other topic that address some real activity. The instructor will seek to connect each student to at least one water manager who can discuss with the student the identified water management issue. The list of potential affiliations will </w:t>
      </w:r>
      <w:proofErr w:type="gramStart"/>
      <w:r w:rsidRPr="00C53B72">
        <w:rPr>
          <w:rFonts w:ascii="Times New Roman" w:eastAsia="Times New Roman" w:hAnsi="Times New Roman" w:cs="Times New Roman"/>
          <w:sz w:val="22"/>
          <w:szCs w:val="22"/>
        </w:rPr>
        <w:t>include:</w:t>
      </w:r>
      <w:proofErr w:type="gramEnd"/>
      <w:r w:rsidRPr="00C53B72">
        <w:rPr>
          <w:rFonts w:ascii="Times New Roman" w:eastAsia="Times New Roman" w:hAnsi="Times New Roman" w:cs="Times New Roman"/>
          <w:sz w:val="22"/>
          <w:szCs w:val="22"/>
        </w:rPr>
        <w:t xml:space="preserve"> staff from Texas Legislative Committees; Texas state agencies; regional and local water agencies; engineering firms that develop water/wastewater plans; international water institutions; non-profit organizations with water policy roles; etc. </w:t>
      </w:r>
    </w:p>
    <w:p w14:paraId="72DBA11E" w14:textId="77777777" w:rsidR="00117801" w:rsidRDefault="00117801" w:rsidP="200D68BE">
      <w:pPr>
        <w:rPr>
          <w:rFonts w:ascii="Times New Roman" w:eastAsia="Times New Roman" w:hAnsi="Times New Roman" w:cs="Times New Roman"/>
          <w:sz w:val="22"/>
          <w:szCs w:val="22"/>
        </w:rPr>
      </w:pPr>
    </w:p>
    <w:p w14:paraId="6B25B6E3" w14:textId="48921BB1"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A student completing this course will:</w:t>
      </w:r>
    </w:p>
    <w:p w14:paraId="63E4A9CD"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w:t>
      </w:r>
    </w:p>
    <w:p w14:paraId="770FD00F"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Understand the sources and uses of water in Texas, as well as the laws, regulations, planning and financing practices employed to allocate surface and groundwater among </w:t>
      </w:r>
      <w:proofErr w:type="gramStart"/>
      <w:r w:rsidRPr="00C53B72">
        <w:rPr>
          <w:rFonts w:ascii="Times New Roman" w:eastAsia="Times New Roman" w:hAnsi="Times New Roman" w:cs="Times New Roman"/>
          <w:sz w:val="22"/>
          <w:szCs w:val="22"/>
        </w:rPr>
        <w:t>users;</w:t>
      </w:r>
      <w:proofErr w:type="gramEnd"/>
    </w:p>
    <w:p w14:paraId="4F6584BE"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w:t>
      </w:r>
    </w:p>
    <w:p w14:paraId="0E7FDA12" w14:textId="0B02F53E"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Be familiar with the technologies that allow Texas to obtain, move, distribute, treat, reuse and dispose of water and wastewaters as well as the laws, regulations and planning practices employed to manage water use and quality assurance</w:t>
      </w:r>
      <w:r w:rsidR="00117801">
        <w:rPr>
          <w:rFonts w:ascii="Times New Roman" w:eastAsia="Times New Roman" w:hAnsi="Times New Roman" w:cs="Times New Roman"/>
          <w:sz w:val="22"/>
          <w:szCs w:val="22"/>
        </w:rPr>
        <w:t>/</w:t>
      </w:r>
      <w:proofErr w:type="gramStart"/>
      <w:r w:rsidR="00117801">
        <w:rPr>
          <w:rFonts w:ascii="Times New Roman" w:eastAsia="Times New Roman" w:hAnsi="Times New Roman" w:cs="Times New Roman"/>
          <w:sz w:val="22"/>
          <w:szCs w:val="22"/>
        </w:rPr>
        <w:t>control</w:t>
      </w:r>
      <w:r w:rsidRPr="00C53B72">
        <w:rPr>
          <w:rFonts w:ascii="Times New Roman" w:eastAsia="Times New Roman" w:hAnsi="Times New Roman" w:cs="Times New Roman"/>
          <w:sz w:val="22"/>
          <w:szCs w:val="22"/>
        </w:rPr>
        <w:t>;</w:t>
      </w:r>
      <w:proofErr w:type="gramEnd"/>
    </w:p>
    <w:p w14:paraId="09AF38FC"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w:t>
      </w:r>
    </w:p>
    <w:p w14:paraId="12A19C5B"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Learn about Texas coastal zone, estuarine, and in-stream ecological resources and management of those water resources and ecological communities, and</w:t>
      </w:r>
    </w:p>
    <w:p w14:paraId="15AA318D"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w:t>
      </w:r>
    </w:p>
    <w:p w14:paraId="5625CBD2"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Be comfortable with using administrative, legislative, judicial, and public outreach processes to address water policy issues and conflicts.</w:t>
      </w:r>
    </w:p>
    <w:p w14:paraId="5A39BBE3" w14:textId="779B14B8"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w:t>
      </w:r>
    </w:p>
    <w:p w14:paraId="3118961C" w14:textId="77777777" w:rsidR="00C53B72" w:rsidRPr="00C53B72" w:rsidRDefault="2C8D5BA9" w:rsidP="2C8D5BA9">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Notes about readings and videos</w:t>
      </w:r>
    </w:p>
    <w:p w14:paraId="72A3D3EC" w14:textId="048C22F2" w:rsidR="00A15504" w:rsidRDefault="00C53B72"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View the </w:t>
      </w:r>
      <w:proofErr w:type="spellStart"/>
      <w:r w:rsidR="00916164">
        <w:rPr>
          <w:rFonts w:ascii="Times New Roman" w:eastAsia="Times New Roman" w:hAnsi="Times New Roman" w:cs="Times New Roman"/>
          <w:sz w:val="22"/>
          <w:szCs w:val="22"/>
        </w:rPr>
        <w:t>Y</w:t>
      </w:r>
      <w:r w:rsidRPr="00C53B72">
        <w:rPr>
          <w:rFonts w:ascii="Times New Roman" w:eastAsia="Times New Roman" w:hAnsi="Times New Roman" w:cs="Times New Roman"/>
          <w:sz w:val="22"/>
          <w:szCs w:val="22"/>
        </w:rPr>
        <w:t>outube</w:t>
      </w:r>
      <w:proofErr w:type="spellEnd"/>
      <w:r w:rsidR="2C8D5BA9" w:rsidRPr="00C53B72">
        <w:rPr>
          <w:rFonts w:ascii="Times New Roman" w:eastAsia="Times New Roman" w:hAnsi="Times New Roman" w:cs="Times New Roman"/>
          <w:sz w:val="22"/>
          <w:szCs w:val="22"/>
        </w:rPr>
        <w:t xml:space="preserve"> and other videos when appropriate. Readings are kept as short as practicable. Please note an asterisk (*) by a video or reading, to indicate that each student is expected to cover the content. Other items without an asterisk are available as </w:t>
      </w:r>
      <w:proofErr w:type="gramStart"/>
      <w:r w:rsidR="2C8D5BA9" w:rsidRPr="00C53B72">
        <w:rPr>
          <w:rFonts w:ascii="Times New Roman" w:eastAsia="Times New Roman" w:hAnsi="Times New Roman" w:cs="Times New Roman"/>
          <w:sz w:val="22"/>
          <w:szCs w:val="22"/>
        </w:rPr>
        <w:t>resources</w:t>
      </w:r>
      <w:r w:rsidR="00C61C62">
        <w:rPr>
          <w:rFonts w:ascii="Times New Roman" w:eastAsia="Times New Roman" w:hAnsi="Times New Roman" w:cs="Times New Roman"/>
          <w:sz w:val="22"/>
          <w:szCs w:val="22"/>
        </w:rPr>
        <w:t>,</w:t>
      </w:r>
      <w:r w:rsidR="2C8D5BA9" w:rsidRPr="00C53B72">
        <w:rPr>
          <w:rFonts w:ascii="Times New Roman" w:eastAsia="Times New Roman" w:hAnsi="Times New Roman" w:cs="Times New Roman"/>
          <w:sz w:val="22"/>
          <w:szCs w:val="22"/>
        </w:rPr>
        <w:t xml:space="preserve"> but</w:t>
      </w:r>
      <w:proofErr w:type="gramEnd"/>
      <w:r w:rsidR="2C8D5BA9" w:rsidRPr="00C53B72">
        <w:rPr>
          <w:rFonts w:ascii="Times New Roman" w:eastAsia="Times New Roman" w:hAnsi="Times New Roman" w:cs="Times New Roman"/>
          <w:sz w:val="22"/>
          <w:szCs w:val="22"/>
        </w:rPr>
        <w:t xml:space="preserve"> </w:t>
      </w:r>
      <w:r w:rsidR="00C61C62">
        <w:rPr>
          <w:rFonts w:ascii="Times New Roman" w:eastAsia="Times New Roman" w:hAnsi="Times New Roman" w:cs="Times New Roman"/>
          <w:sz w:val="22"/>
          <w:szCs w:val="22"/>
        </w:rPr>
        <w:t xml:space="preserve">are </w:t>
      </w:r>
      <w:r w:rsidR="2C8D5BA9" w:rsidRPr="00C53B72">
        <w:rPr>
          <w:rFonts w:ascii="Times New Roman" w:eastAsia="Times New Roman" w:hAnsi="Times New Roman" w:cs="Times New Roman"/>
          <w:sz w:val="22"/>
          <w:szCs w:val="22"/>
        </w:rPr>
        <w:t>not required readings.</w:t>
      </w:r>
    </w:p>
    <w:p w14:paraId="65E6D462" w14:textId="77777777" w:rsidR="008B1205" w:rsidRDefault="008B1205" w:rsidP="200D68BE">
      <w:pPr>
        <w:rPr>
          <w:rFonts w:ascii="Times New Roman" w:eastAsia="Times New Roman" w:hAnsi="Times New Roman" w:cs="Times New Roman"/>
          <w:sz w:val="22"/>
          <w:szCs w:val="22"/>
        </w:rPr>
      </w:pPr>
    </w:p>
    <w:p w14:paraId="25937E70" w14:textId="2B832F4C" w:rsidR="008B1205" w:rsidRPr="008B1205" w:rsidRDefault="008B1205" w:rsidP="200D68BE">
      <w:pPr>
        <w:rPr>
          <w:rFonts w:ascii="Times New Roman" w:eastAsia="Times New Roman" w:hAnsi="Times New Roman" w:cs="Times New Roman"/>
          <w:b/>
          <w:bCs/>
          <w:sz w:val="22"/>
          <w:szCs w:val="22"/>
        </w:rPr>
      </w:pPr>
      <w:r w:rsidRPr="008B1205">
        <w:rPr>
          <w:rFonts w:ascii="Times New Roman" w:eastAsia="Times New Roman" w:hAnsi="Times New Roman" w:cs="Times New Roman"/>
          <w:b/>
          <w:bCs/>
          <w:sz w:val="22"/>
          <w:szCs w:val="22"/>
        </w:rPr>
        <w:t>Optional Field Study Tours</w:t>
      </w:r>
    </w:p>
    <w:p w14:paraId="12F3004C" w14:textId="2EB4F112" w:rsidR="009A1D76" w:rsidRPr="009A1D76" w:rsidRDefault="008B1205" w:rsidP="009A1D76">
      <w:pPr>
        <w:rPr>
          <w:rFonts w:ascii="Times New Roman" w:eastAsia="Times New Roman" w:hAnsi="Times New Roman" w:cs="Times New Roman"/>
          <w:sz w:val="22"/>
          <w:szCs w:val="22"/>
        </w:rPr>
      </w:pPr>
      <w:r w:rsidRPr="008B1205">
        <w:rPr>
          <w:rFonts w:ascii="Times New Roman" w:eastAsia="Times New Roman" w:hAnsi="Times New Roman" w:cs="Times New Roman"/>
          <w:sz w:val="22"/>
          <w:szCs w:val="22"/>
        </w:rPr>
        <w:t>One option</w:t>
      </w:r>
      <w:r>
        <w:rPr>
          <w:rFonts w:ascii="Times New Roman" w:eastAsia="Times New Roman" w:hAnsi="Times New Roman" w:cs="Times New Roman"/>
          <w:sz w:val="22"/>
          <w:szCs w:val="22"/>
        </w:rPr>
        <w:t xml:space="preserve"> </w:t>
      </w:r>
      <w:r w:rsidRPr="008B1205">
        <w:rPr>
          <w:rFonts w:ascii="Times New Roman" w:eastAsia="Times New Roman" w:hAnsi="Times New Roman" w:cs="Times New Roman"/>
          <w:sz w:val="22"/>
          <w:szCs w:val="22"/>
        </w:rPr>
        <w:t>for the class is for a reduced in</w:t>
      </w:r>
      <w:r>
        <w:rPr>
          <w:rFonts w:ascii="Times New Roman" w:eastAsia="Times New Roman" w:hAnsi="Times New Roman" w:cs="Times New Roman"/>
          <w:sz w:val="22"/>
          <w:szCs w:val="22"/>
        </w:rPr>
        <w:t xml:space="preserve"> </w:t>
      </w:r>
      <w:r w:rsidRPr="008B1205">
        <w:rPr>
          <w:rFonts w:ascii="Times New Roman" w:eastAsia="Times New Roman" w:hAnsi="Times New Roman" w:cs="Times New Roman"/>
          <w:sz w:val="22"/>
          <w:szCs w:val="22"/>
        </w:rPr>
        <w:t>class period (6 to 8:15 pm</w:t>
      </w:r>
      <w:r>
        <w:rPr>
          <w:rFonts w:ascii="Times New Roman" w:eastAsia="Times New Roman" w:hAnsi="Times New Roman" w:cs="Times New Roman"/>
          <w:sz w:val="22"/>
          <w:szCs w:val="22"/>
        </w:rPr>
        <w:t>,</w:t>
      </w:r>
      <w:r w:rsidRPr="008B1205">
        <w:rPr>
          <w:rFonts w:ascii="Times New Roman" w:eastAsia="Times New Roman" w:hAnsi="Times New Roman" w:cs="Times New Roman"/>
          <w:sz w:val="22"/>
          <w:szCs w:val="22"/>
        </w:rPr>
        <w:t xml:space="preserve"> versus 6 to 9 pm) in trade for a series of </w:t>
      </w:r>
      <w:r>
        <w:rPr>
          <w:rFonts w:ascii="Times New Roman" w:eastAsia="Times New Roman" w:hAnsi="Times New Roman" w:cs="Times New Roman"/>
          <w:sz w:val="22"/>
          <w:szCs w:val="22"/>
        </w:rPr>
        <w:t xml:space="preserve">field study tours – to see water in action. The challenge will be to schedule such events, as it is not easy </w:t>
      </w:r>
      <w:r w:rsidR="009A1D76">
        <w:rPr>
          <w:rFonts w:ascii="Times New Roman" w:eastAsia="Times New Roman" w:hAnsi="Times New Roman" w:cs="Times New Roman"/>
          <w:sz w:val="22"/>
          <w:szCs w:val="22"/>
        </w:rPr>
        <w:t>t</w:t>
      </w:r>
      <w:r>
        <w:rPr>
          <w:rFonts w:ascii="Times New Roman" w:eastAsia="Times New Roman" w:hAnsi="Times New Roman" w:cs="Times New Roman"/>
          <w:sz w:val="22"/>
          <w:szCs w:val="22"/>
        </w:rPr>
        <w:t xml:space="preserve">o find a time that will accommodate </w:t>
      </w:r>
      <w:r w:rsidR="009A1D76">
        <w:rPr>
          <w:rFonts w:ascii="Times New Roman" w:eastAsia="Times New Roman" w:hAnsi="Times New Roman" w:cs="Times New Roman"/>
          <w:sz w:val="22"/>
          <w:szCs w:val="22"/>
        </w:rPr>
        <w:t xml:space="preserve">everyone in the class. </w:t>
      </w:r>
      <w:proofErr w:type="gramStart"/>
      <w:r w:rsidR="009A1D76">
        <w:rPr>
          <w:rFonts w:ascii="Times New Roman" w:eastAsia="Times New Roman" w:hAnsi="Times New Roman" w:cs="Times New Roman"/>
          <w:sz w:val="22"/>
          <w:szCs w:val="22"/>
        </w:rPr>
        <w:t>Also</w:t>
      </w:r>
      <w:proofErr w:type="gramEnd"/>
      <w:r w:rsidR="009A1D76">
        <w:rPr>
          <w:rFonts w:ascii="Times New Roman" w:eastAsia="Times New Roman" w:hAnsi="Times New Roman" w:cs="Times New Roman"/>
          <w:sz w:val="22"/>
          <w:szCs w:val="22"/>
        </w:rPr>
        <w:t xml:space="preserve"> not all facilities may be available at a comparable </w:t>
      </w:r>
      <w:proofErr w:type="gramStart"/>
      <w:r w:rsidR="009A1D76">
        <w:rPr>
          <w:rFonts w:ascii="Times New Roman" w:eastAsia="Times New Roman" w:hAnsi="Times New Roman" w:cs="Times New Roman"/>
          <w:sz w:val="22"/>
          <w:szCs w:val="22"/>
        </w:rPr>
        <w:t>time period</w:t>
      </w:r>
      <w:proofErr w:type="gramEnd"/>
      <w:r w:rsidR="009A1D76">
        <w:rPr>
          <w:rFonts w:ascii="Times New Roman" w:eastAsia="Times New Roman" w:hAnsi="Times New Roman" w:cs="Times New Roman"/>
          <w:sz w:val="22"/>
          <w:szCs w:val="22"/>
        </w:rPr>
        <w:t xml:space="preserve"> for a visit. Of course, the other challenge is logistics: do we have folks who have access to vehicles for all members of the class to participate. Possible time slots could include earlier on Tuesday (say, 3:30 to 5:30 pm) to be able to stat class at 6 pm, Friday afternoon (or some other afternoon) 3 to 5 pm, or on a Saturday from 10 am to noon, for example. This is a matter to discuss on the </w:t>
      </w:r>
      <w:proofErr w:type="gramStart"/>
      <w:r w:rsidR="009A1D76">
        <w:rPr>
          <w:rFonts w:ascii="Times New Roman" w:eastAsia="Times New Roman" w:hAnsi="Times New Roman" w:cs="Times New Roman"/>
          <w:sz w:val="22"/>
          <w:szCs w:val="22"/>
        </w:rPr>
        <w:t>first class</w:t>
      </w:r>
      <w:proofErr w:type="gramEnd"/>
      <w:r w:rsidR="009A1D76">
        <w:rPr>
          <w:rFonts w:ascii="Times New Roman" w:eastAsia="Times New Roman" w:hAnsi="Times New Roman" w:cs="Times New Roman"/>
          <w:sz w:val="22"/>
          <w:szCs w:val="22"/>
        </w:rPr>
        <w:t xml:space="preserve"> day whether such field visits would be of value to class members. Table 1 below lists some possible field visits.</w:t>
      </w:r>
    </w:p>
    <w:p w14:paraId="0F5F124B" w14:textId="77777777" w:rsidR="009A1D76" w:rsidRPr="00C53B72" w:rsidRDefault="009A1D76" w:rsidP="009A1D76">
      <w:pPr>
        <w:jc w:val="center"/>
        <w:rPr>
          <w:rFonts w:ascii="Cambria" w:eastAsia="Cambria" w:hAnsi="Cambria" w:cs="Cambria"/>
          <w:b/>
          <w:bCs/>
          <w:sz w:val="22"/>
          <w:szCs w:val="22"/>
        </w:rPr>
      </w:pPr>
      <w:r w:rsidRPr="00C53B72">
        <w:rPr>
          <w:rFonts w:ascii="Cambria" w:eastAsia="Cambria" w:hAnsi="Cambria" w:cs="Cambria"/>
          <w:b/>
          <w:bCs/>
          <w:sz w:val="22"/>
          <w:szCs w:val="22"/>
        </w:rPr>
        <w:t>Table 1: Field Visit Options</w:t>
      </w:r>
    </w:p>
    <w:p w14:paraId="4D4D80F1" w14:textId="77777777" w:rsidR="009A1D76" w:rsidRPr="009A1D76" w:rsidRDefault="009A1D76" w:rsidP="009A1D76">
      <w:pPr>
        <w:numPr>
          <w:ilvl w:val="0"/>
          <w:numId w:val="6"/>
        </w:numPr>
        <w:ind w:left="360" w:hanging="360"/>
        <w:rPr>
          <w:rFonts w:ascii="Cambria" w:eastAsia="Cambria" w:hAnsi="Cambria" w:cs="Cambria"/>
          <w:color w:val="000000"/>
          <w:sz w:val="22"/>
          <w:szCs w:val="22"/>
        </w:rPr>
      </w:pPr>
      <w:r w:rsidRPr="009A1D76">
        <w:rPr>
          <w:rFonts w:ascii="Cambria" w:eastAsia="Cambria" w:hAnsi="Cambria" w:cs="Cambria"/>
          <w:i/>
          <w:iCs/>
          <w:color w:val="000000"/>
          <w:sz w:val="22"/>
          <w:szCs w:val="22"/>
        </w:rPr>
        <w:t>Drinking water treatment</w:t>
      </w:r>
      <w:r w:rsidRPr="009A1D76">
        <w:rPr>
          <w:rFonts w:ascii="Cambria" w:eastAsia="Cambria" w:hAnsi="Cambria" w:cs="Cambria"/>
          <w:color w:val="000000"/>
          <w:sz w:val="22"/>
          <w:szCs w:val="22"/>
        </w:rPr>
        <w:t xml:space="preserve">: field trip to a municipal drinking water treatment plant </w:t>
      </w:r>
    </w:p>
    <w:p w14:paraId="31587225" w14:textId="77777777" w:rsidR="009A1D76" w:rsidRPr="009A1D76" w:rsidRDefault="009A1D76" w:rsidP="009A1D76">
      <w:pPr>
        <w:numPr>
          <w:ilvl w:val="0"/>
          <w:numId w:val="6"/>
        </w:numPr>
        <w:ind w:left="360" w:hanging="360"/>
        <w:rPr>
          <w:rFonts w:ascii="Cambria" w:eastAsia="Cambria" w:hAnsi="Cambria" w:cs="Cambria"/>
          <w:color w:val="000000"/>
          <w:sz w:val="22"/>
          <w:szCs w:val="22"/>
        </w:rPr>
      </w:pPr>
      <w:r w:rsidRPr="009A1D76">
        <w:rPr>
          <w:rFonts w:ascii="Cambria" w:eastAsia="Cambria" w:hAnsi="Cambria" w:cs="Cambria"/>
          <w:i/>
          <w:iCs/>
          <w:color w:val="000000"/>
          <w:sz w:val="22"/>
          <w:szCs w:val="22"/>
        </w:rPr>
        <w:t>Primary and secondary wastewater treatment:</w:t>
      </w:r>
      <w:r w:rsidRPr="009A1D76">
        <w:rPr>
          <w:rFonts w:ascii="Cambria" w:eastAsia="Cambria" w:hAnsi="Cambria" w:cs="Cambria"/>
          <w:color w:val="000000"/>
          <w:sz w:val="22"/>
          <w:szCs w:val="22"/>
        </w:rPr>
        <w:t xml:space="preserve"> field trip to a municipal wastewater treatment plant </w:t>
      </w:r>
    </w:p>
    <w:p w14:paraId="291FD20E" w14:textId="77777777" w:rsidR="009A1D76" w:rsidRPr="009A1D76" w:rsidRDefault="009A1D76" w:rsidP="009A1D76">
      <w:pPr>
        <w:numPr>
          <w:ilvl w:val="0"/>
          <w:numId w:val="6"/>
        </w:numPr>
        <w:ind w:left="360" w:hanging="360"/>
        <w:rPr>
          <w:rFonts w:ascii="Cambria" w:eastAsia="Cambria" w:hAnsi="Cambria" w:cs="Cambria"/>
          <w:color w:val="000000"/>
          <w:sz w:val="22"/>
          <w:szCs w:val="22"/>
        </w:rPr>
      </w:pPr>
      <w:r w:rsidRPr="009A1D76">
        <w:rPr>
          <w:rFonts w:ascii="Cambria" w:eastAsia="Cambria" w:hAnsi="Cambria" w:cs="Cambria"/>
          <w:i/>
          <w:iCs/>
          <w:color w:val="000000"/>
          <w:sz w:val="22"/>
          <w:szCs w:val="22"/>
        </w:rPr>
        <w:t>Tertiary groundwater treatment and residuals:</w:t>
      </w:r>
      <w:r w:rsidRPr="009A1D76">
        <w:rPr>
          <w:rFonts w:ascii="Cambria" w:eastAsia="Cambria" w:hAnsi="Cambria" w:cs="Cambria"/>
          <w:color w:val="000000"/>
          <w:sz w:val="22"/>
          <w:szCs w:val="22"/>
        </w:rPr>
        <w:t xml:space="preserve"> a tertiary treatment site which re-uses sewage sludge</w:t>
      </w:r>
    </w:p>
    <w:p w14:paraId="44CA2A0B" w14:textId="77777777" w:rsidR="009A1D76" w:rsidRPr="009A1D76" w:rsidRDefault="009A1D76" w:rsidP="009A1D76">
      <w:pPr>
        <w:numPr>
          <w:ilvl w:val="0"/>
          <w:numId w:val="6"/>
        </w:numPr>
        <w:ind w:left="360" w:hanging="360"/>
        <w:rPr>
          <w:rFonts w:ascii="Cambria" w:eastAsia="Cambria" w:hAnsi="Cambria" w:cs="Cambria"/>
          <w:color w:val="000000"/>
          <w:sz w:val="22"/>
          <w:szCs w:val="22"/>
        </w:rPr>
      </w:pPr>
      <w:r w:rsidRPr="009A1D76">
        <w:rPr>
          <w:rFonts w:ascii="Cambria" w:eastAsia="Cambria" w:hAnsi="Cambria" w:cs="Cambria"/>
          <w:i/>
          <w:iCs/>
          <w:color w:val="000000"/>
          <w:sz w:val="22"/>
          <w:szCs w:val="22"/>
        </w:rPr>
        <w:t>Water storage</w:t>
      </w:r>
      <w:r w:rsidRPr="009A1D76">
        <w:rPr>
          <w:rFonts w:ascii="Cambria" w:eastAsia="Cambria" w:hAnsi="Cambria" w:cs="Cambria"/>
          <w:color w:val="000000"/>
          <w:sz w:val="22"/>
          <w:szCs w:val="22"/>
        </w:rPr>
        <w:t>: field visit to a dam which manages river flow</w:t>
      </w:r>
    </w:p>
    <w:p w14:paraId="1ABBC25D" w14:textId="1116B1F0" w:rsidR="009A1D76" w:rsidRPr="009A1D76" w:rsidRDefault="009A1D76" w:rsidP="009A1D76">
      <w:pPr>
        <w:numPr>
          <w:ilvl w:val="0"/>
          <w:numId w:val="6"/>
        </w:numPr>
        <w:ind w:left="360" w:hanging="360"/>
        <w:rPr>
          <w:rFonts w:ascii="Cambria" w:eastAsia="Cambria" w:hAnsi="Cambria" w:cs="Cambria"/>
          <w:color w:val="000000"/>
          <w:sz w:val="22"/>
          <w:szCs w:val="22"/>
        </w:rPr>
      </w:pPr>
      <w:r w:rsidRPr="009A1D76">
        <w:rPr>
          <w:rFonts w:ascii="Cambria" w:eastAsia="Cambria" w:hAnsi="Cambria" w:cs="Cambria"/>
          <w:i/>
          <w:iCs/>
          <w:color w:val="000000"/>
          <w:sz w:val="22"/>
          <w:szCs w:val="22"/>
        </w:rPr>
        <w:t>Extreme event water management:</w:t>
      </w:r>
      <w:r w:rsidRPr="009A1D76">
        <w:rPr>
          <w:rFonts w:ascii="Cambria" w:eastAsia="Cambria" w:hAnsi="Cambria" w:cs="Cambria"/>
          <w:color w:val="000000"/>
          <w:sz w:val="22"/>
          <w:szCs w:val="22"/>
        </w:rPr>
        <w:t xml:space="preserve"> field visit to a control center that monitor</w:t>
      </w:r>
      <w:r>
        <w:rPr>
          <w:rFonts w:ascii="Cambria" w:eastAsia="Cambria" w:hAnsi="Cambria" w:cs="Cambria"/>
          <w:color w:val="000000"/>
          <w:sz w:val="22"/>
          <w:szCs w:val="22"/>
        </w:rPr>
        <w:t>s</w:t>
      </w:r>
      <w:r w:rsidRPr="009A1D76">
        <w:rPr>
          <w:rFonts w:ascii="Cambria" w:eastAsia="Cambria" w:hAnsi="Cambria" w:cs="Cambria"/>
          <w:color w:val="000000"/>
          <w:sz w:val="22"/>
          <w:szCs w:val="22"/>
        </w:rPr>
        <w:t>, manage</w:t>
      </w:r>
      <w:r>
        <w:rPr>
          <w:rFonts w:ascii="Cambria" w:eastAsia="Cambria" w:hAnsi="Cambria" w:cs="Cambria"/>
          <w:color w:val="000000"/>
          <w:sz w:val="22"/>
          <w:szCs w:val="22"/>
        </w:rPr>
        <w:t>s</w:t>
      </w:r>
      <w:r w:rsidRPr="009A1D76">
        <w:rPr>
          <w:rFonts w:ascii="Cambria" w:eastAsia="Cambria" w:hAnsi="Cambria" w:cs="Cambria"/>
          <w:color w:val="000000"/>
          <w:sz w:val="22"/>
          <w:szCs w:val="22"/>
        </w:rPr>
        <w:t>, and mitigate</w:t>
      </w:r>
      <w:r>
        <w:rPr>
          <w:rFonts w:ascii="Cambria" w:eastAsia="Cambria" w:hAnsi="Cambria" w:cs="Cambria"/>
          <w:color w:val="000000"/>
          <w:sz w:val="22"/>
          <w:szCs w:val="22"/>
        </w:rPr>
        <w:t>s</w:t>
      </w:r>
      <w:r w:rsidRPr="009A1D76">
        <w:rPr>
          <w:rFonts w:ascii="Cambria" w:eastAsia="Cambria" w:hAnsi="Cambria" w:cs="Cambria"/>
          <w:color w:val="000000"/>
          <w:sz w:val="22"/>
          <w:szCs w:val="22"/>
        </w:rPr>
        <w:t xml:space="preserve"> flood and hurricane consequences </w:t>
      </w:r>
    </w:p>
    <w:p w14:paraId="301C1F83" w14:textId="77777777" w:rsidR="009A1D76" w:rsidRPr="009A1D76" w:rsidRDefault="009A1D76" w:rsidP="009A1D76">
      <w:pPr>
        <w:numPr>
          <w:ilvl w:val="0"/>
          <w:numId w:val="6"/>
        </w:numPr>
        <w:ind w:left="360" w:hanging="360"/>
        <w:rPr>
          <w:rFonts w:ascii="Cambria" w:eastAsia="Cambria" w:hAnsi="Cambria" w:cs="Cambria"/>
          <w:color w:val="000000"/>
          <w:sz w:val="22"/>
          <w:szCs w:val="22"/>
        </w:rPr>
      </w:pPr>
      <w:r w:rsidRPr="009A1D76">
        <w:rPr>
          <w:rFonts w:ascii="Cambria" w:eastAsia="Cambria" w:hAnsi="Cambria" w:cs="Cambria"/>
          <w:i/>
          <w:iCs/>
          <w:color w:val="000000"/>
          <w:sz w:val="22"/>
          <w:szCs w:val="22"/>
        </w:rPr>
        <w:t>Green technology for pollution prevention</w:t>
      </w:r>
      <w:r w:rsidRPr="009A1D76">
        <w:rPr>
          <w:rFonts w:ascii="Cambria" w:eastAsia="Cambria" w:hAnsi="Cambria" w:cs="Cambria"/>
          <w:color w:val="000000"/>
          <w:sz w:val="22"/>
          <w:szCs w:val="22"/>
        </w:rPr>
        <w:t xml:space="preserve">: field trip to a </w:t>
      </w:r>
      <w:proofErr w:type="gramStart"/>
      <w:r w:rsidRPr="009A1D76">
        <w:rPr>
          <w:rFonts w:ascii="Cambria" w:eastAsia="Cambria" w:hAnsi="Cambria" w:cs="Cambria"/>
          <w:color w:val="000000"/>
          <w:sz w:val="22"/>
          <w:szCs w:val="22"/>
        </w:rPr>
        <w:t>green technology sites</w:t>
      </w:r>
      <w:proofErr w:type="gramEnd"/>
      <w:r w:rsidRPr="009A1D76">
        <w:rPr>
          <w:rFonts w:ascii="Cambria" w:eastAsia="Cambria" w:hAnsi="Cambria" w:cs="Cambria"/>
          <w:color w:val="000000"/>
          <w:sz w:val="22"/>
          <w:szCs w:val="22"/>
        </w:rPr>
        <w:t xml:space="preserve"> that seeks to prevent pollution from rainfall </w:t>
      </w:r>
      <w:proofErr w:type="gramStart"/>
      <w:r w:rsidRPr="009A1D76">
        <w:rPr>
          <w:rFonts w:ascii="Cambria" w:eastAsia="Cambria" w:hAnsi="Cambria" w:cs="Cambria"/>
          <w:color w:val="000000"/>
          <w:sz w:val="22"/>
          <w:szCs w:val="22"/>
        </w:rPr>
        <w:t>runoff,  as</w:t>
      </w:r>
      <w:proofErr w:type="gramEnd"/>
      <w:r w:rsidRPr="009A1D76">
        <w:rPr>
          <w:rFonts w:ascii="Cambria" w:eastAsia="Cambria" w:hAnsi="Cambria" w:cs="Cambria"/>
          <w:color w:val="000000"/>
          <w:sz w:val="22"/>
          <w:szCs w:val="22"/>
        </w:rPr>
        <w:t xml:space="preserve"> illustrated by the City of Austin and the Lady Bird Johnson Wildflower Center</w:t>
      </w:r>
    </w:p>
    <w:p w14:paraId="41F1A122" w14:textId="77777777" w:rsidR="009A1D76" w:rsidRPr="009A1D76" w:rsidRDefault="009A1D76" w:rsidP="009A1D76">
      <w:pPr>
        <w:numPr>
          <w:ilvl w:val="0"/>
          <w:numId w:val="6"/>
        </w:numPr>
        <w:ind w:left="360" w:hanging="360"/>
        <w:rPr>
          <w:rFonts w:ascii="Cambria" w:eastAsia="Cambria" w:hAnsi="Cambria" w:cs="Cambria"/>
          <w:color w:val="000000"/>
          <w:sz w:val="22"/>
          <w:szCs w:val="22"/>
        </w:rPr>
      </w:pPr>
      <w:r w:rsidRPr="009A1D76">
        <w:rPr>
          <w:rFonts w:ascii="Cambria" w:eastAsia="Cambria" w:hAnsi="Cambria" w:cs="Cambria"/>
          <w:i/>
          <w:iCs/>
          <w:color w:val="000000"/>
          <w:sz w:val="22"/>
          <w:szCs w:val="22"/>
        </w:rPr>
        <w:t>Groundwater:</w:t>
      </w:r>
      <w:r w:rsidRPr="009A1D76">
        <w:rPr>
          <w:rFonts w:ascii="Cambria" w:eastAsia="Cambria" w:hAnsi="Cambria" w:cs="Cambria"/>
          <w:color w:val="000000"/>
          <w:sz w:val="22"/>
          <w:szCs w:val="22"/>
        </w:rPr>
        <w:t xml:space="preserve"> field trip to a stream segment where surface water percolates into the ground and a spring where groundwater bubbles up from an aquifer</w:t>
      </w:r>
    </w:p>
    <w:p w14:paraId="6DBF6632" w14:textId="77777777" w:rsidR="009A1D76" w:rsidRDefault="009A1D76" w:rsidP="009A1D76">
      <w:pPr>
        <w:numPr>
          <w:ilvl w:val="0"/>
          <w:numId w:val="6"/>
        </w:numPr>
        <w:ind w:left="360" w:hanging="360"/>
        <w:rPr>
          <w:rFonts w:ascii="Cambria" w:eastAsia="Cambria" w:hAnsi="Cambria" w:cs="Cambria"/>
          <w:color w:val="000000"/>
          <w:sz w:val="22"/>
          <w:szCs w:val="22"/>
        </w:rPr>
      </w:pPr>
      <w:r w:rsidRPr="009A1D76">
        <w:rPr>
          <w:rFonts w:ascii="Cambria" w:eastAsia="Cambria" w:hAnsi="Cambria" w:cs="Cambria"/>
          <w:i/>
          <w:iCs/>
          <w:color w:val="000000"/>
          <w:sz w:val="22"/>
          <w:szCs w:val="22"/>
        </w:rPr>
        <w:t>Irrigation technology:</w:t>
      </w:r>
      <w:r w:rsidRPr="009A1D76">
        <w:rPr>
          <w:rFonts w:ascii="Cambria" w:eastAsia="Cambria" w:hAnsi="Cambria" w:cs="Cambria"/>
          <w:color w:val="000000"/>
          <w:sz w:val="22"/>
          <w:szCs w:val="22"/>
        </w:rPr>
        <w:t xml:space="preserve"> field trip observing conventional and advanced technology for increasing irrigation efficiency and reuse of irrigation </w:t>
      </w:r>
      <w:proofErr w:type="gramStart"/>
      <w:r w:rsidRPr="009A1D76">
        <w:rPr>
          <w:rFonts w:ascii="Cambria" w:eastAsia="Cambria" w:hAnsi="Cambria" w:cs="Cambria"/>
          <w:color w:val="000000"/>
          <w:sz w:val="22"/>
          <w:szCs w:val="22"/>
        </w:rPr>
        <w:t>waste water</w:t>
      </w:r>
      <w:proofErr w:type="gramEnd"/>
      <w:r w:rsidRPr="009A1D76">
        <w:rPr>
          <w:rFonts w:ascii="Cambria" w:eastAsia="Cambria" w:hAnsi="Cambria" w:cs="Cambria"/>
          <w:color w:val="000000"/>
          <w:sz w:val="22"/>
          <w:szCs w:val="22"/>
        </w:rPr>
        <w:t xml:space="preserve">   </w:t>
      </w:r>
    </w:p>
    <w:p w14:paraId="127ED2BE" w14:textId="77777777" w:rsidR="00BA750C" w:rsidRDefault="00BA750C" w:rsidP="00BA750C">
      <w:pPr>
        <w:rPr>
          <w:rFonts w:ascii="Cambria" w:eastAsia="Cambria" w:hAnsi="Cambria" w:cs="Cambria"/>
          <w:color w:val="000000"/>
          <w:sz w:val="22"/>
          <w:szCs w:val="22"/>
        </w:rPr>
      </w:pPr>
    </w:p>
    <w:p w14:paraId="1C0A414C" w14:textId="4794A512" w:rsidR="00BA750C" w:rsidRDefault="00BA750C" w:rsidP="00BA750C">
      <w:pPr>
        <w:jc w:val="center"/>
        <w:rPr>
          <w:rFonts w:ascii="Cambria" w:eastAsia="Cambria" w:hAnsi="Cambria" w:cs="Cambria"/>
          <w:b/>
          <w:bCs/>
          <w:color w:val="000000"/>
          <w:sz w:val="22"/>
          <w:szCs w:val="22"/>
        </w:rPr>
      </w:pPr>
      <w:r w:rsidRPr="00BA750C">
        <w:rPr>
          <w:rFonts w:ascii="Cambria" w:eastAsia="Cambria" w:hAnsi="Cambria" w:cs="Cambria"/>
          <w:b/>
          <w:bCs/>
          <w:color w:val="000000"/>
          <w:sz w:val="22"/>
          <w:szCs w:val="22"/>
        </w:rPr>
        <w:t>Grade Rubric</w:t>
      </w:r>
    </w:p>
    <w:p w14:paraId="30A6E5BF" w14:textId="7EC430E4" w:rsidR="00C61C62" w:rsidRDefault="00BA750C" w:rsidP="200D68BE">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Undergraduate Section</w:t>
      </w:r>
    </w:p>
    <w:p w14:paraId="2B8D177B" w14:textId="04F959AF" w:rsidR="00BA750C" w:rsidRPr="00413D60" w:rsidRDefault="00413D60" w:rsidP="200D68BE">
      <w:pPr>
        <w:rPr>
          <w:rFonts w:ascii="Times New Roman" w:eastAsia="Times New Roman" w:hAnsi="Times New Roman" w:cs="Times New Roman"/>
          <w:i/>
          <w:iCs/>
          <w:sz w:val="22"/>
          <w:szCs w:val="22"/>
        </w:rPr>
      </w:pPr>
      <w:r w:rsidRPr="00413D60">
        <w:rPr>
          <w:rFonts w:ascii="Times New Roman" w:eastAsia="Times New Roman" w:hAnsi="Times New Roman" w:cs="Times New Roman"/>
          <w:i/>
          <w:iCs/>
          <w:sz w:val="22"/>
          <w:szCs w:val="22"/>
        </w:rPr>
        <w:t>Activity</w:t>
      </w:r>
      <w:r w:rsidRPr="00413D60">
        <w:rPr>
          <w:rFonts w:ascii="Times New Roman" w:eastAsia="Times New Roman" w:hAnsi="Times New Roman" w:cs="Times New Roman"/>
          <w:i/>
          <w:iCs/>
          <w:sz w:val="22"/>
          <w:szCs w:val="22"/>
        </w:rPr>
        <w:tab/>
      </w:r>
      <w:r w:rsidRPr="00413D60">
        <w:rPr>
          <w:rFonts w:ascii="Times New Roman" w:eastAsia="Times New Roman" w:hAnsi="Times New Roman" w:cs="Times New Roman"/>
          <w:i/>
          <w:iCs/>
          <w:sz w:val="22"/>
          <w:szCs w:val="22"/>
        </w:rPr>
        <w:tab/>
      </w:r>
      <w:r w:rsidRPr="00413D60">
        <w:rPr>
          <w:rFonts w:ascii="Times New Roman" w:eastAsia="Times New Roman" w:hAnsi="Times New Roman" w:cs="Times New Roman"/>
          <w:i/>
          <w:iCs/>
          <w:sz w:val="22"/>
          <w:szCs w:val="22"/>
        </w:rPr>
        <w:tab/>
        <w:t>Percent of grade</w:t>
      </w:r>
    </w:p>
    <w:p w14:paraId="2100A2C6" w14:textId="085F3387" w:rsidR="00BA750C" w:rsidRDefault="00BA750C" w:rsidP="200D68BE">
      <w:pPr>
        <w:rPr>
          <w:rFonts w:ascii="Times New Roman" w:eastAsia="Times New Roman" w:hAnsi="Times New Roman" w:cs="Times New Roman"/>
          <w:sz w:val="22"/>
          <w:szCs w:val="22"/>
        </w:rPr>
      </w:pPr>
      <w:r>
        <w:rPr>
          <w:rFonts w:ascii="Times New Roman" w:eastAsia="Times New Roman" w:hAnsi="Times New Roman" w:cs="Times New Roman"/>
          <w:sz w:val="22"/>
          <w:szCs w:val="22"/>
        </w:rPr>
        <w:t>Class attendance</w:t>
      </w:r>
      <w:r w:rsidR="00413D60">
        <w:rPr>
          <w:rFonts w:ascii="Times New Roman" w:eastAsia="Times New Roman" w:hAnsi="Times New Roman" w:cs="Times New Roman"/>
          <w:sz w:val="22"/>
          <w:szCs w:val="22"/>
        </w:rPr>
        <w:tab/>
        <w:t>15%</w:t>
      </w:r>
    </w:p>
    <w:p w14:paraId="7B48D2A2" w14:textId="077B21A2" w:rsidR="00BA750C" w:rsidRDefault="00BA750C" w:rsidP="200D68BE">
      <w:pPr>
        <w:rPr>
          <w:rFonts w:ascii="Times New Roman" w:eastAsia="Times New Roman" w:hAnsi="Times New Roman" w:cs="Times New Roman"/>
          <w:sz w:val="22"/>
          <w:szCs w:val="22"/>
        </w:rPr>
      </w:pPr>
      <w:r>
        <w:rPr>
          <w:rFonts w:ascii="Times New Roman" w:eastAsia="Times New Roman" w:hAnsi="Times New Roman" w:cs="Times New Roman"/>
          <w:sz w:val="22"/>
          <w:szCs w:val="22"/>
        </w:rPr>
        <w:t>Class participation</w:t>
      </w:r>
      <w:r w:rsidR="00413D60">
        <w:rPr>
          <w:rFonts w:ascii="Times New Roman" w:eastAsia="Times New Roman" w:hAnsi="Times New Roman" w:cs="Times New Roman"/>
          <w:sz w:val="22"/>
          <w:szCs w:val="22"/>
        </w:rPr>
        <w:tab/>
        <w:t>15%</w:t>
      </w:r>
    </w:p>
    <w:p w14:paraId="66C92767" w14:textId="7D6F9943" w:rsidR="00413D60" w:rsidRDefault="00413D60" w:rsidP="200D68BE">
      <w:pPr>
        <w:rPr>
          <w:rFonts w:ascii="Times New Roman" w:eastAsia="Times New Roman" w:hAnsi="Times New Roman" w:cs="Times New Roman"/>
          <w:sz w:val="22"/>
          <w:szCs w:val="22"/>
        </w:rPr>
      </w:pPr>
      <w:r>
        <w:rPr>
          <w:rFonts w:ascii="Times New Roman" w:eastAsia="Times New Roman" w:hAnsi="Times New Roman" w:cs="Times New Roman"/>
          <w:sz w:val="22"/>
          <w:szCs w:val="22"/>
        </w:rPr>
        <w:t>Homework</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30</w:t>
      </w:r>
    </w:p>
    <w:p w14:paraId="4093997A" w14:textId="75B4FF18" w:rsidR="00413D60" w:rsidRDefault="00413D60" w:rsidP="200D68BE">
      <w:pPr>
        <w:rPr>
          <w:rFonts w:ascii="Times New Roman" w:eastAsia="Times New Roman" w:hAnsi="Times New Roman" w:cs="Times New Roman"/>
          <w:sz w:val="22"/>
          <w:szCs w:val="22"/>
        </w:rPr>
      </w:pPr>
      <w:r>
        <w:rPr>
          <w:rFonts w:ascii="Times New Roman" w:eastAsia="Times New Roman" w:hAnsi="Times New Roman" w:cs="Times New Roman"/>
          <w:sz w:val="22"/>
          <w:szCs w:val="22"/>
        </w:rPr>
        <w:t>Presentation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10%</w:t>
      </w:r>
    </w:p>
    <w:p w14:paraId="1607C1CE" w14:textId="2FA00717" w:rsidR="00413D60" w:rsidRDefault="00413D60" w:rsidP="200D68BE">
      <w:pPr>
        <w:rPr>
          <w:rFonts w:ascii="Times New Roman" w:eastAsia="Times New Roman" w:hAnsi="Times New Roman" w:cs="Times New Roman"/>
          <w:sz w:val="22"/>
          <w:szCs w:val="22"/>
        </w:rPr>
      </w:pPr>
      <w:r>
        <w:rPr>
          <w:rFonts w:ascii="Times New Roman" w:eastAsia="Times New Roman" w:hAnsi="Times New Roman" w:cs="Times New Roman"/>
          <w:sz w:val="22"/>
          <w:szCs w:val="22"/>
        </w:rPr>
        <w:t>Final paper</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30%</w:t>
      </w:r>
    </w:p>
    <w:p w14:paraId="03D94F44" w14:textId="293CD360" w:rsidR="00BA750C" w:rsidRPr="00BA750C" w:rsidRDefault="00413D60" w:rsidP="200D68BE">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3E5C8F50" w14:textId="7F91284E" w:rsidR="00BA750C" w:rsidRDefault="00BA750C" w:rsidP="200D68BE">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Graduate Section</w:t>
      </w:r>
    </w:p>
    <w:p w14:paraId="36C0832E" w14:textId="77777777" w:rsidR="00413D60" w:rsidRPr="00413D60" w:rsidRDefault="00413D60" w:rsidP="00413D60">
      <w:pPr>
        <w:rPr>
          <w:rFonts w:ascii="Times New Roman" w:eastAsia="Times New Roman" w:hAnsi="Times New Roman" w:cs="Times New Roman"/>
          <w:i/>
          <w:iCs/>
          <w:sz w:val="22"/>
          <w:szCs w:val="22"/>
        </w:rPr>
      </w:pPr>
      <w:r w:rsidRPr="00413D60">
        <w:rPr>
          <w:rFonts w:ascii="Times New Roman" w:eastAsia="Times New Roman" w:hAnsi="Times New Roman" w:cs="Times New Roman"/>
          <w:i/>
          <w:iCs/>
          <w:sz w:val="22"/>
          <w:szCs w:val="22"/>
        </w:rPr>
        <w:t>Activity</w:t>
      </w:r>
      <w:r w:rsidRPr="00413D60">
        <w:rPr>
          <w:rFonts w:ascii="Times New Roman" w:eastAsia="Times New Roman" w:hAnsi="Times New Roman" w:cs="Times New Roman"/>
          <w:i/>
          <w:iCs/>
          <w:sz w:val="22"/>
          <w:szCs w:val="22"/>
        </w:rPr>
        <w:tab/>
      </w:r>
      <w:r w:rsidRPr="00413D60">
        <w:rPr>
          <w:rFonts w:ascii="Times New Roman" w:eastAsia="Times New Roman" w:hAnsi="Times New Roman" w:cs="Times New Roman"/>
          <w:i/>
          <w:iCs/>
          <w:sz w:val="22"/>
          <w:szCs w:val="22"/>
        </w:rPr>
        <w:tab/>
      </w:r>
      <w:r w:rsidRPr="00413D60">
        <w:rPr>
          <w:rFonts w:ascii="Times New Roman" w:eastAsia="Times New Roman" w:hAnsi="Times New Roman" w:cs="Times New Roman"/>
          <w:i/>
          <w:iCs/>
          <w:sz w:val="22"/>
          <w:szCs w:val="22"/>
        </w:rPr>
        <w:tab/>
        <w:t>Percent of grade</w:t>
      </w:r>
    </w:p>
    <w:p w14:paraId="12755BD9" w14:textId="0F9B7284" w:rsidR="00413D60" w:rsidRDefault="00413D60" w:rsidP="00413D60">
      <w:pPr>
        <w:rPr>
          <w:rFonts w:ascii="Times New Roman" w:eastAsia="Times New Roman" w:hAnsi="Times New Roman" w:cs="Times New Roman"/>
          <w:sz w:val="22"/>
          <w:szCs w:val="22"/>
        </w:rPr>
      </w:pPr>
      <w:r>
        <w:rPr>
          <w:rFonts w:ascii="Times New Roman" w:eastAsia="Times New Roman" w:hAnsi="Times New Roman" w:cs="Times New Roman"/>
          <w:sz w:val="22"/>
          <w:szCs w:val="22"/>
        </w:rPr>
        <w:t>Class attendance</w:t>
      </w:r>
      <w:r>
        <w:rPr>
          <w:rFonts w:ascii="Times New Roman" w:eastAsia="Times New Roman" w:hAnsi="Times New Roman" w:cs="Times New Roman"/>
          <w:sz w:val="22"/>
          <w:szCs w:val="22"/>
        </w:rPr>
        <w:tab/>
        <w:t>1</w:t>
      </w:r>
      <w:r>
        <w:rPr>
          <w:rFonts w:ascii="Times New Roman" w:eastAsia="Times New Roman" w:hAnsi="Times New Roman" w:cs="Times New Roman"/>
          <w:sz w:val="22"/>
          <w:szCs w:val="22"/>
        </w:rPr>
        <w:t>0</w:t>
      </w:r>
      <w:r>
        <w:rPr>
          <w:rFonts w:ascii="Times New Roman" w:eastAsia="Times New Roman" w:hAnsi="Times New Roman" w:cs="Times New Roman"/>
          <w:sz w:val="22"/>
          <w:szCs w:val="22"/>
        </w:rPr>
        <w:t>%</w:t>
      </w:r>
    </w:p>
    <w:p w14:paraId="3B514908" w14:textId="5C22EA75" w:rsidR="00413D60" w:rsidRDefault="00413D60" w:rsidP="00413D60">
      <w:pPr>
        <w:rPr>
          <w:rFonts w:ascii="Times New Roman" w:eastAsia="Times New Roman" w:hAnsi="Times New Roman" w:cs="Times New Roman"/>
          <w:sz w:val="22"/>
          <w:szCs w:val="22"/>
        </w:rPr>
      </w:pPr>
      <w:r>
        <w:rPr>
          <w:rFonts w:ascii="Times New Roman" w:eastAsia="Times New Roman" w:hAnsi="Times New Roman" w:cs="Times New Roman"/>
          <w:sz w:val="22"/>
          <w:szCs w:val="22"/>
        </w:rPr>
        <w:t>Class participation</w:t>
      </w:r>
      <w:r>
        <w:rPr>
          <w:rFonts w:ascii="Times New Roman" w:eastAsia="Times New Roman" w:hAnsi="Times New Roman" w:cs="Times New Roman"/>
          <w:sz w:val="22"/>
          <w:szCs w:val="22"/>
        </w:rPr>
        <w:tab/>
        <w:t>1</w:t>
      </w:r>
      <w:r>
        <w:rPr>
          <w:rFonts w:ascii="Times New Roman" w:eastAsia="Times New Roman" w:hAnsi="Times New Roman" w:cs="Times New Roman"/>
          <w:sz w:val="22"/>
          <w:szCs w:val="22"/>
        </w:rPr>
        <w:t>0</w:t>
      </w:r>
      <w:r>
        <w:rPr>
          <w:rFonts w:ascii="Times New Roman" w:eastAsia="Times New Roman" w:hAnsi="Times New Roman" w:cs="Times New Roman"/>
          <w:sz w:val="22"/>
          <w:szCs w:val="22"/>
        </w:rPr>
        <w:t>%</w:t>
      </w:r>
    </w:p>
    <w:p w14:paraId="386B9066" w14:textId="77777777" w:rsidR="00413D60" w:rsidRDefault="00413D60" w:rsidP="00413D60">
      <w:pPr>
        <w:rPr>
          <w:rFonts w:ascii="Times New Roman" w:eastAsia="Times New Roman" w:hAnsi="Times New Roman" w:cs="Times New Roman"/>
          <w:sz w:val="22"/>
          <w:szCs w:val="22"/>
        </w:rPr>
      </w:pPr>
      <w:r>
        <w:rPr>
          <w:rFonts w:ascii="Times New Roman" w:eastAsia="Times New Roman" w:hAnsi="Times New Roman" w:cs="Times New Roman"/>
          <w:sz w:val="22"/>
          <w:szCs w:val="22"/>
        </w:rPr>
        <w:t>Homework</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30</w:t>
      </w:r>
    </w:p>
    <w:p w14:paraId="118F6064" w14:textId="77777777" w:rsidR="00413D60" w:rsidRDefault="00413D60" w:rsidP="00413D60">
      <w:pPr>
        <w:rPr>
          <w:rFonts w:ascii="Times New Roman" w:eastAsia="Times New Roman" w:hAnsi="Times New Roman" w:cs="Times New Roman"/>
          <w:sz w:val="22"/>
          <w:szCs w:val="22"/>
        </w:rPr>
      </w:pPr>
      <w:r>
        <w:rPr>
          <w:rFonts w:ascii="Times New Roman" w:eastAsia="Times New Roman" w:hAnsi="Times New Roman" w:cs="Times New Roman"/>
          <w:sz w:val="22"/>
          <w:szCs w:val="22"/>
        </w:rPr>
        <w:t>Presentation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10%</w:t>
      </w:r>
    </w:p>
    <w:p w14:paraId="7B8423E0" w14:textId="4731516F" w:rsidR="00BA750C" w:rsidRPr="00BA750C" w:rsidRDefault="00413D60" w:rsidP="200D68BE">
      <w:pPr>
        <w:rPr>
          <w:rFonts w:ascii="Times New Roman" w:eastAsia="Times New Roman" w:hAnsi="Times New Roman" w:cs="Times New Roman"/>
          <w:sz w:val="22"/>
          <w:szCs w:val="22"/>
        </w:rPr>
      </w:pPr>
      <w:r>
        <w:rPr>
          <w:rFonts w:ascii="Times New Roman" w:eastAsia="Times New Roman" w:hAnsi="Times New Roman" w:cs="Times New Roman"/>
          <w:sz w:val="22"/>
          <w:szCs w:val="22"/>
        </w:rPr>
        <w:t>Final paper</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4</w:t>
      </w:r>
      <w:r>
        <w:rPr>
          <w:rFonts w:ascii="Times New Roman" w:eastAsia="Times New Roman" w:hAnsi="Times New Roman" w:cs="Times New Roman"/>
          <w:sz w:val="22"/>
          <w:szCs w:val="22"/>
        </w:rPr>
        <w:t>0%</w:t>
      </w:r>
    </w:p>
    <w:p w14:paraId="014B8DCC" w14:textId="1C359A76" w:rsidR="00A15504" w:rsidRPr="00C53B72" w:rsidRDefault="009A1D76" w:rsidP="200D68BE">
      <w:pPr>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DRAFT </w:t>
      </w:r>
      <w:r w:rsidR="200D68BE" w:rsidRPr="00C53B72">
        <w:rPr>
          <w:rFonts w:ascii="Times New Roman" w:eastAsia="Times New Roman" w:hAnsi="Times New Roman" w:cs="Times New Roman"/>
          <w:b/>
          <w:bCs/>
          <w:sz w:val="22"/>
          <w:szCs w:val="22"/>
        </w:rPr>
        <w:t>CLASS SCHEDULE</w:t>
      </w:r>
    </w:p>
    <w:p w14:paraId="0D0B940D" w14:textId="77777777" w:rsidR="00A15504" w:rsidRPr="00C53B72" w:rsidRDefault="00A15504" w:rsidP="200D68BE">
      <w:pPr>
        <w:jc w:val="center"/>
        <w:rPr>
          <w:rFonts w:ascii="Times New Roman" w:eastAsia="Times New Roman" w:hAnsi="Times New Roman" w:cs="Times New Roman"/>
          <w:b/>
          <w:bCs/>
          <w:sz w:val="22"/>
          <w:szCs w:val="22"/>
        </w:rPr>
      </w:pPr>
    </w:p>
    <w:tbl>
      <w:tblPr>
        <w:tblW w:w="0" w:type="auto"/>
        <w:tblInd w:w="114" w:type="dxa"/>
        <w:tblCellMar>
          <w:left w:w="10" w:type="dxa"/>
          <w:right w:w="10" w:type="dxa"/>
        </w:tblCellMar>
        <w:tblLook w:val="0000" w:firstRow="0" w:lastRow="0" w:firstColumn="0" w:lastColumn="0" w:noHBand="0" w:noVBand="0"/>
      </w:tblPr>
      <w:tblGrid>
        <w:gridCol w:w="3003"/>
        <w:gridCol w:w="258"/>
        <w:gridCol w:w="5975"/>
      </w:tblGrid>
      <w:tr w:rsidR="00A15504" w:rsidRPr="00C53B72" w14:paraId="460C6042" w14:textId="77777777" w:rsidTr="00676A9A">
        <w:trPr>
          <w:cantSplit/>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vAlign w:val="center"/>
          </w:tcPr>
          <w:p w14:paraId="7B02AFC4" w14:textId="77777777" w:rsidR="00A15504" w:rsidRPr="00C53B72" w:rsidRDefault="200D68BE" w:rsidP="200D68BE">
            <w:pPr>
              <w:keepNext/>
              <w:jc w:val="right"/>
              <w:rPr>
                <w:sz w:val="22"/>
                <w:szCs w:val="22"/>
              </w:rPr>
            </w:pPr>
            <w:r w:rsidRPr="00C53B72">
              <w:rPr>
                <w:rFonts w:ascii="Times New Roman" w:eastAsia="Times New Roman" w:hAnsi="Times New Roman" w:cs="Times New Roman"/>
                <w:b/>
                <w:bCs/>
                <w:sz w:val="22"/>
                <w:szCs w:val="22"/>
              </w:rPr>
              <w:t>DATE</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vAlign w:val="center"/>
          </w:tcPr>
          <w:p w14:paraId="0E27B00A" w14:textId="77777777" w:rsidR="00A15504" w:rsidRPr="00C53B72" w:rsidRDefault="00A15504" w:rsidP="200D68BE">
            <w:pPr>
              <w:keepNext/>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vAlign w:val="center"/>
          </w:tcPr>
          <w:p w14:paraId="4C8C8FF2" w14:textId="77D3C121" w:rsidR="00A15504" w:rsidRPr="00C53B72" w:rsidRDefault="200D68BE" w:rsidP="200D68BE">
            <w:pPr>
              <w:keepNext/>
              <w:rPr>
                <w:sz w:val="22"/>
                <w:szCs w:val="22"/>
              </w:rPr>
            </w:pPr>
            <w:r w:rsidRPr="00C53B72">
              <w:rPr>
                <w:rFonts w:ascii="Times New Roman" w:eastAsia="Times New Roman" w:hAnsi="Times New Roman" w:cs="Times New Roman"/>
                <w:b/>
                <w:bCs/>
                <w:sz w:val="22"/>
                <w:szCs w:val="22"/>
              </w:rPr>
              <w:t>CLASS CONTENT, January through May, 20</w:t>
            </w:r>
            <w:r w:rsidR="00916164">
              <w:rPr>
                <w:rFonts w:ascii="Times New Roman" w:eastAsia="Times New Roman" w:hAnsi="Times New Roman" w:cs="Times New Roman"/>
                <w:b/>
                <w:bCs/>
                <w:sz w:val="22"/>
                <w:szCs w:val="22"/>
              </w:rPr>
              <w:t>26</w:t>
            </w:r>
          </w:p>
        </w:tc>
      </w:tr>
      <w:tr w:rsidR="00A15504" w:rsidRPr="00C53B72" w14:paraId="2A554963"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9C3458A" w14:textId="77777777" w:rsidR="00A15504" w:rsidRPr="00C53B72" w:rsidRDefault="200D68BE" w:rsidP="200D68BE">
            <w:pPr>
              <w:jc w:val="right"/>
              <w:rPr>
                <w:sz w:val="22"/>
                <w:szCs w:val="22"/>
              </w:rPr>
            </w:pPr>
            <w:r w:rsidRPr="00C53B72">
              <w:rPr>
                <w:rFonts w:ascii="Times New Roman" w:eastAsia="Times New Roman" w:hAnsi="Times New Roman" w:cs="Times New Roman"/>
                <w:b/>
                <w:bCs/>
                <w:sz w:val="22"/>
                <w:szCs w:val="22"/>
              </w:rPr>
              <w:t>WEEK 1</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0061E4C" w14:textId="77777777" w:rsidR="00A15504" w:rsidRPr="00C53B72" w:rsidRDefault="00A15504" w:rsidP="200D68BE">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BDF9067" w14:textId="77777777" w:rsidR="004533B3" w:rsidRDefault="00916164" w:rsidP="200D68BE">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Tues</w:t>
            </w:r>
            <w:r w:rsidR="200D68BE" w:rsidRPr="00C53B72">
              <w:rPr>
                <w:rFonts w:ascii="Times New Roman" w:eastAsia="Times New Roman" w:hAnsi="Times New Roman" w:cs="Times New Roman"/>
                <w:b/>
                <w:bCs/>
                <w:sz w:val="22"/>
                <w:szCs w:val="22"/>
              </w:rPr>
              <w:t xml:space="preserve">day | January </w:t>
            </w:r>
            <w:r>
              <w:rPr>
                <w:rFonts w:ascii="Times New Roman" w:eastAsia="Times New Roman" w:hAnsi="Times New Roman" w:cs="Times New Roman"/>
                <w:b/>
                <w:bCs/>
                <w:sz w:val="22"/>
                <w:szCs w:val="22"/>
              </w:rPr>
              <w:t>13</w:t>
            </w:r>
            <w:r w:rsidR="004533B3">
              <w:rPr>
                <w:rFonts w:ascii="Times New Roman" w:eastAsia="Times New Roman" w:hAnsi="Times New Roman" w:cs="Times New Roman"/>
                <w:b/>
                <w:bCs/>
                <w:sz w:val="22"/>
                <w:szCs w:val="22"/>
              </w:rPr>
              <w:t>, 2026</w:t>
            </w:r>
            <w:r w:rsidR="200D68BE" w:rsidRPr="00C53B72">
              <w:rPr>
                <w:rFonts w:ascii="Times New Roman" w:eastAsia="Times New Roman" w:hAnsi="Times New Roman" w:cs="Times New Roman"/>
                <w:b/>
                <w:bCs/>
                <w:sz w:val="22"/>
                <w:szCs w:val="22"/>
              </w:rPr>
              <w:t>| 6:00pm-</w:t>
            </w:r>
            <w:proofErr w:type="gramStart"/>
            <w:r>
              <w:rPr>
                <w:rFonts w:ascii="Times New Roman" w:eastAsia="Times New Roman" w:hAnsi="Times New Roman" w:cs="Times New Roman"/>
                <w:b/>
                <w:bCs/>
                <w:sz w:val="22"/>
                <w:szCs w:val="22"/>
              </w:rPr>
              <w:t>8</w:t>
            </w:r>
            <w:r w:rsidR="200D68BE" w:rsidRPr="00C53B72">
              <w:rPr>
                <w:rFonts w:ascii="Times New Roman" w:eastAsia="Times New Roman" w:hAnsi="Times New Roman" w:cs="Times New Roman"/>
                <w:b/>
                <w:bCs/>
                <w:sz w:val="22"/>
                <w:szCs w:val="22"/>
              </w:rPr>
              <w:t>:</w:t>
            </w:r>
            <w:r w:rsidR="0005664B">
              <w:rPr>
                <w:rFonts w:ascii="Times New Roman" w:eastAsia="Times New Roman" w:hAnsi="Times New Roman" w:cs="Times New Roman"/>
                <w:b/>
                <w:bCs/>
                <w:sz w:val="22"/>
                <w:szCs w:val="22"/>
              </w:rPr>
              <w:t>15</w:t>
            </w:r>
            <w:r w:rsidR="200D68BE" w:rsidRPr="00C53B72">
              <w:rPr>
                <w:rFonts w:ascii="Times New Roman" w:eastAsia="Times New Roman" w:hAnsi="Times New Roman" w:cs="Times New Roman"/>
                <w:b/>
                <w:bCs/>
                <w:sz w:val="22"/>
                <w:szCs w:val="22"/>
              </w:rPr>
              <w:t>pm</w:t>
            </w:r>
            <w:r w:rsidR="00120727">
              <w:rPr>
                <w:rFonts w:ascii="Times New Roman" w:eastAsia="Times New Roman" w:hAnsi="Times New Roman" w:cs="Times New Roman"/>
                <w:b/>
                <w:bCs/>
                <w:sz w:val="22"/>
                <w:szCs w:val="22"/>
              </w:rPr>
              <w:t>;</w:t>
            </w:r>
            <w:proofErr w:type="gramEnd"/>
            <w:r w:rsidR="00120727">
              <w:rPr>
                <w:rFonts w:ascii="Times New Roman" w:eastAsia="Times New Roman" w:hAnsi="Times New Roman" w:cs="Times New Roman"/>
                <w:b/>
                <w:bCs/>
                <w:sz w:val="22"/>
                <w:szCs w:val="22"/>
              </w:rPr>
              <w:t xml:space="preserve"> </w:t>
            </w:r>
          </w:p>
          <w:p w14:paraId="20908192" w14:textId="50890D97" w:rsidR="00A15504" w:rsidRPr="00C53B72" w:rsidRDefault="00120727" w:rsidP="200D68BE">
            <w:pPr>
              <w:rPr>
                <w:sz w:val="22"/>
                <w:szCs w:val="22"/>
              </w:rPr>
            </w:pPr>
            <w:r>
              <w:rPr>
                <w:rFonts w:ascii="Times New Roman" w:eastAsia="Times New Roman" w:hAnsi="Times New Roman" w:cs="Times New Roman"/>
                <w:b/>
                <w:bCs/>
                <w:sz w:val="22"/>
                <w:szCs w:val="22"/>
              </w:rPr>
              <w:t xml:space="preserve">Saturday, January17, </w:t>
            </w:r>
            <w:r w:rsidR="004533B3">
              <w:rPr>
                <w:rFonts w:ascii="Times New Roman" w:eastAsia="Times New Roman" w:hAnsi="Times New Roman" w:cs="Times New Roman"/>
                <w:b/>
                <w:bCs/>
                <w:sz w:val="22"/>
                <w:szCs w:val="22"/>
              </w:rPr>
              <w:t xml:space="preserve">2026, </w:t>
            </w:r>
            <w:r>
              <w:rPr>
                <w:rFonts w:ascii="Times New Roman" w:eastAsia="Times New Roman" w:hAnsi="Times New Roman" w:cs="Times New Roman"/>
                <w:b/>
                <w:bCs/>
                <w:sz w:val="22"/>
                <w:szCs w:val="22"/>
              </w:rPr>
              <w:t>10:00 am-noon</w:t>
            </w:r>
          </w:p>
        </w:tc>
      </w:tr>
      <w:tr w:rsidR="00A15504" w:rsidRPr="00C53B72" w14:paraId="44EAFD9C"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B94D5A5" w14:textId="11D1796C" w:rsidR="00A15504" w:rsidRPr="00120727" w:rsidRDefault="00120727" w:rsidP="200D68BE">
            <w:pPr>
              <w:jc w:val="right"/>
              <w:rPr>
                <w:rFonts w:ascii="Calibri" w:eastAsia="Calibri" w:hAnsi="Calibri" w:cs="Calibri"/>
                <w:b/>
                <w:bCs/>
                <w:sz w:val="22"/>
                <w:szCs w:val="22"/>
              </w:rPr>
            </w:pPr>
            <w:r w:rsidRPr="00120727">
              <w:rPr>
                <w:rFonts w:ascii="Calibri" w:eastAsia="Calibri" w:hAnsi="Calibri" w:cs="Calibri"/>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DEEC669" w14:textId="77777777" w:rsidR="00A15504" w:rsidRPr="00C53B72" w:rsidRDefault="00A15504" w:rsidP="200D68B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656B9AB" w14:textId="1D1A97E0" w:rsidR="00A15504" w:rsidRPr="00C53B72" w:rsidRDefault="00120727" w:rsidP="200D68BE">
            <w:pPr>
              <w:rPr>
                <w:rFonts w:ascii="Calibri" w:eastAsia="Calibri" w:hAnsi="Calibri" w:cs="Calibri"/>
                <w:sz w:val="22"/>
                <w:szCs w:val="22"/>
              </w:rPr>
            </w:pPr>
            <w:r>
              <w:rPr>
                <w:rFonts w:ascii="Calibri" w:eastAsia="Calibri" w:hAnsi="Calibri" w:cs="Calibri"/>
                <w:sz w:val="22"/>
                <w:szCs w:val="22"/>
              </w:rPr>
              <w:t>Introduction to the course</w:t>
            </w:r>
          </w:p>
        </w:tc>
      </w:tr>
      <w:tr w:rsidR="00A15504" w:rsidRPr="00C53B72" w14:paraId="75E9F50F"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3782C29" w14:textId="5436285F" w:rsidR="00A15504" w:rsidRPr="00C53B72" w:rsidRDefault="00120727" w:rsidP="200D68BE">
            <w:pPr>
              <w:jc w:val="right"/>
              <w:rPr>
                <w:sz w:val="22"/>
                <w:szCs w:val="22"/>
              </w:rPr>
            </w:pPr>
            <w:r>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5FB0818" w14:textId="77777777" w:rsidR="00A15504" w:rsidRPr="00C53B72" w:rsidRDefault="00A15504" w:rsidP="200D68B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9A2EF3E" w14:textId="1AD7E7EA" w:rsidR="00A15504" w:rsidRPr="00C53B72" w:rsidRDefault="00120727" w:rsidP="200D68BE">
            <w:pPr>
              <w:rPr>
                <w:sz w:val="22"/>
                <w:szCs w:val="22"/>
              </w:rPr>
            </w:pPr>
            <w:r>
              <w:rPr>
                <w:sz w:val="22"/>
                <w:szCs w:val="22"/>
              </w:rPr>
              <w:t>David Eaton</w:t>
            </w:r>
          </w:p>
        </w:tc>
      </w:tr>
      <w:tr w:rsidR="00A15504" w:rsidRPr="00C53B72" w14:paraId="0CE1DA0D"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07655DF" w14:textId="2E276516" w:rsidR="00A15504" w:rsidRPr="00C53B72" w:rsidRDefault="00120727" w:rsidP="200D68BE">
            <w:pPr>
              <w:jc w:val="right"/>
              <w:rPr>
                <w:sz w:val="22"/>
                <w:szCs w:val="22"/>
              </w:rPr>
            </w:pPr>
            <w:r>
              <w:rPr>
                <w:rFonts w:ascii="Times New Roman" w:eastAsia="Times New Roman" w:hAnsi="Times New Roman" w:cs="Times New Roman"/>
                <w:b/>
                <w:bCs/>
                <w:sz w:val="22"/>
                <w:szCs w:val="22"/>
              </w:rPr>
              <w:t>In class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49F31CB" w14:textId="77777777" w:rsidR="00A15504" w:rsidRPr="00C53B72" w:rsidRDefault="00A15504" w:rsidP="200D68BE">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26BBAF2" w14:textId="43946A77" w:rsidR="00120727" w:rsidRPr="00C53B72" w:rsidRDefault="00120727" w:rsidP="00120727">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Introduction to the course; introductions</w:t>
            </w:r>
            <w:r w:rsidR="003F38B0">
              <w:rPr>
                <w:rFonts w:ascii="Times New Roman" w:eastAsia="Times New Roman" w:hAnsi="Times New Roman" w:cs="Times New Roman"/>
                <w:sz w:val="22"/>
                <w:szCs w:val="22"/>
              </w:rPr>
              <w:t xml:space="preserve"> of class members to each other; </w:t>
            </w:r>
            <w:r w:rsidRPr="00C53B72">
              <w:rPr>
                <w:rFonts w:ascii="Times New Roman" w:eastAsia="Times New Roman" w:hAnsi="Times New Roman" w:cs="Times New Roman"/>
                <w:sz w:val="22"/>
                <w:szCs w:val="22"/>
              </w:rPr>
              <w:t xml:space="preserve">discussion </w:t>
            </w:r>
            <w:proofErr w:type="gramStart"/>
            <w:r w:rsidRPr="00C53B72">
              <w:rPr>
                <w:rFonts w:ascii="Times New Roman" w:eastAsia="Times New Roman" w:hAnsi="Times New Roman" w:cs="Times New Roman"/>
                <w:sz w:val="22"/>
                <w:szCs w:val="22"/>
              </w:rPr>
              <w:t>of:</w:t>
            </w:r>
            <w:proofErr w:type="gramEnd"/>
            <w:r w:rsidRPr="00C53B72">
              <w:rPr>
                <w:rFonts w:ascii="Times New Roman" w:eastAsia="Times New Roman" w:hAnsi="Times New Roman" w:cs="Times New Roman"/>
                <w:sz w:val="22"/>
                <w:szCs w:val="22"/>
              </w:rPr>
              <w:t xml:space="preserve"> course content; field study opportunities; homework expectations; mentoring options; final paper </w:t>
            </w:r>
          </w:p>
          <w:p w14:paraId="064E4A6C" w14:textId="59EFCDA6" w:rsidR="00A15504" w:rsidRPr="00C53B72" w:rsidRDefault="00120727" w:rsidP="00120727">
            <w:pPr>
              <w:rPr>
                <w:sz w:val="22"/>
                <w:szCs w:val="22"/>
              </w:rPr>
            </w:pPr>
            <w:r w:rsidRPr="00C53B72">
              <w:rPr>
                <w:rFonts w:ascii="Times New Roman" w:eastAsia="Times New Roman" w:hAnsi="Times New Roman" w:cs="Times New Roman"/>
                <w:sz w:val="22"/>
                <w:szCs w:val="22"/>
              </w:rPr>
              <w:t xml:space="preserve">The class will ask each student to speculate on possible paper topics, to be able to identify productive </w:t>
            </w:r>
            <w:r w:rsidRPr="00C53B72">
              <w:rPr>
                <w:rFonts w:ascii="Times New Roman" w:eastAsia="Times New Roman" w:hAnsi="Times New Roman" w:cs="Times New Roman"/>
                <w:sz w:val="22"/>
                <w:szCs w:val="22"/>
                <w:shd w:val="clear" w:color="auto" w:fill="FFFF00"/>
              </w:rPr>
              <w:t xml:space="preserve">topics </w:t>
            </w:r>
            <w:r w:rsidRPr="00C53B72">
              <w:rPr>
                <w:rFonts w:ascii="Times New Roman" w:eastAsia="Times New Roman" w:hAnsi="Times New Roman" w:cs="Times New Roman"/>
                <w:sz w:val="22"/>
                <w:szCs w:val="22"/>
              </w:rPr>
              <w:t>and potential professional mentors.</w:t>
            </w:r>
          </w:p>
        </w:tc>
      </w:tr>
      <w:tr w:rsidR="00A15504" w:rsidRPr="00C53B72" w14:paraId="098E547B"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5C17620" w14:textId="50BDB39D" w:rsidR="00A15504" w:rsidRPr="00C53B72" w:rsidRDefault="00120727" w:rsidP="200D68BE">
            <w:pPr>
              <w:jc w:val="right"/>
              <w:rPr>
                <w:sz w:val="22"/>
                <w:szCs w:val="22"/>
              </w:rPr>
            </w:pPr>
            <w:r>
              <w:rPr>
                <w:rFonts w:ascii="Times New Roman" w:eastAsia="Times New Roman" w:hAnsi="Times New Roman" w:cs="Times New Roman"/>
                <w:b/>
                <w:bCs/>
                <w:sz w:val="22"/>
                <w:szCs w:val="22"/>
              </w:rPr>
              <w:t>Readings and 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3128261" w14:textId="77777777" w:rsidR="00A15504" w:rsidRPr="00C53B72" w:rsidRDefault="00A15504" w:rsidP="200D68BE">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43AD6F7" w14:textId="77777777" w:rsidR="003F38B0" w:rsidRDefault="00120727" w:rsidP="003F38B0">
            <w:pP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004C2F69">
              <w:rPr>
                <w:rFonts w:ascii="Times New Roman" w:eastAsia="Times New Roman" w:hAnsi="Times New Roman" w:cs="Times New Roman"/>
                <w:sz w:val="22"/>
                <w:szCs w:val="22"/>
              </w:rPr>
              <w:t>M</w:t>
            </w:r>
            <w:r>
              <w:rPr>
                <w:rFonts w:ascii="Times New Roman" w:eastAsia="Times New Roman" w:hAnsi="Times New Roman" w:cs="Times New Roman"/>
                <w:sz w:val="22"/>
                <w:szCs w:val="22"/>
              </w:rPr>
              <w:t xml:space="preserve"> #1: </w:t>
            </w:r>
            <w:r w:rsidR="004C2F69">
              <w:rPr>
                <w:rFonts w:ascii="Times New Roman" w:eastAsia="Times New Roman" w:hAnsi="Times New Roman" w:cs="Times New Roman"/>
                <w:sz w:val="22"/>
                <w:szCs w:val="22"/>
              </w:rPr>
              <w:t>Each student should submit a short statement on any p</w:t>
            </w:r>
            <w:r>
              <w:rPr>
                <w:rFonts w:ascii="Times New Roman" w:eastAsia="Times New Roman" w:hAnsi="Times New Roman" w:cs="Times New Roman"/>
                <w:sz w:val="22"/>
                <w:szCs w:val="22"/>
              </w:rPr>
              <w:t xml:space="preserve">ossible topics for </w:t>
            </w:r>
            <w:r w:rsidR="004C2F69">
              <w:rPr>
                <w:rFonts w:ascii="Times New Roman" w:eastAsia="Times New Roman" w:hAnsi="Times New Roman" w:cs="Times New Roman"/>
                <w:sz w:val="22"/>
                <w:szCs w:val="22"/>
              </w:rPr>
              <w:t xml:space="preserve">the </w:t>
            </w:r>
            <w:r>
              <w:rPr>
                <w:rFonts w:ascii="Times New Roman" w:eastAsia="Times New Roman" w:hAnsi="Times New Roman" w:cs="Times New Roman"/>
                <w:sz w:val="22"/>
                <w:szCs w:val="22"/>
              </w:rPr>
              <w:t>class paper</w:t>
            </w:r>
            <w:r w:rsidR="003F38B0">
              <w:rPr>
                <w:rFonts w:ascii="Times New Roman" w:eastAsia="Times New Roman" w:hAnsi="Times New Roman" w:cs="Times New Roman"/>
                <w:sz w:val="22"/>
                <w:szCs w:val="22"/>
              </w:rPr>
              <w:t>.</w:t>
            </w:r>
          </w:p>
          <w:p w14:paraId="7AF1D890" w14:textId="50559E6B" w:rsidR="00120727" w:rsidRPr="004533B3" w:rsidRDefault="004C2F69" w:rsidP="003F38B0">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shd w:val="clear" w:color="auto" w:fill="FFFF00"/>
              </w:rPr>
              <w:t>Rubric</w:t>
            </w:r>
            <w:r w:rsidRPr="00C53B72">
              <w:rPr>
                <w:rFonts w:ascii="Times New Roman" w:eastAsia="Times New Roman" w:hAnsi="Times New Roman" w:cs="Times New Roman"/>
                <w:sz w:val="22"/>
                <w:szCs w:val="22"/>
              </w:rPr>
              <w:t xml:space="preserve">: </w:t>
            </w:r>
            <w:r w:rsidRPr="00C53B72">
              <w:rPr>
                <w:rFonts w:ascii="Times New Roman" w:eastAsia="Times New Roman" w:hAnsi="Times New Roman" w:cs="Times New Roman"/>
                <w:sz w:val="22"/>
                <w:szCs w:val="22"/>
                <w:shd w:val="clear" w:color="auto" w:fill="FFFF00"/>
              </w:rPr>
              <w:t>The instructor</w:t>
            </w:r>
            <w:r w:rsidRPr="00C53B72">
              <w:rPr>
                <w:rFonts w:ascii="Times New Roman" w:eastAsia="Times New Roman" w:hAnsi="Times New Roman" w:cs="Times New Roman"/>
                <w:sz w:val="22"/>
                <w:szCs w:val="22"/>
              </w:rPr>
              <w:t xml:space="preserve"> seeks to see something on paper that the faculty member and student can discuss.</w:t>
            </w:r>
            <w:r w:rsidR="003F38B0">
              <w:rPr>
                <w:rFonts w:ascii="Times New Roman" w:eastAsia="Times New Roman" w:hAnsi="Times New Roman" w:cs="Times New Roman"/>
                <w:sz w:val="22"/>
                <w:szCs w:val="22"/>
              </w:rPr>
              <w:t xml:space="preserve"> Each student should prepare </w:t>
            </w:r>
            <w:r w:rsidR="003F38B0" w:rsidRPr="00C53B72">
              <w:rPr>
                <w:rFonts w:ascii="Times New Roman" w:eastAsia="Times New Roman" w:hAnsi="Times New Roman" w:cs="Times New Roman"/>
                <w:sz w:val="22"/>
                <w:szCs w:val="22"/>
              </w:rPr>
              <w:t xml:space="preserve">at least one idea (a paragraph at least) that you might want to explore for the required paper on water policy. </w:t>
            </w:r>
          </w:p>
        </w:tc>
      </w:tr>
      <w:tr w:rsidR="00A15504" w:rsidRPr="00C53B72" w14:paraId="5970FB42"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CBE9D8C" w14:textId="69F8DA42" w:rsidR="00A15504" w:rsidRPr="00C53B72" w:rsidRDefault="004C2F69" w:rsidP="200D68BE">
            <w:pPr>
              <w:jc w:val="right"/>
              <w:rPr>
                <w:sz w:val="22"/>
                <w:szCs w:val="22"/>
              </w:rPr>
            </w:pPr>
            <w:r>
              <w:rPr>
                <w:sz w:val="22"/>
                <w:szCs w:val="22"/>
              </w:rPr>
              <w:t>Field study</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2486C05" w14:textId="77777777" w:rsidR="00A15504" w:rsidRPr="00C53B72" w:rsidRDefault="00A15504" w:rsidP="200D68BE">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940B648" w14:textId="1658EA25" w:rsidR="00A15504" w:rsidRPr="00C53B72" w:rsidRDefault="004C2F69" w:rsidP="200D68BE">
            <w:pPr>
              <w:ind w:left="251" w:hanging="270"/>
              <w:rPr>
                <w:sz w:val="22"/>
                <w:szCs w:val="22"/>
              </w:rPr>
            </w:pPr>
            <w:r>
              <w:rPr>
                <w:rFonts w:ascii="Times New Roman" w:eastAsia="Times New Roman" w:hAnsi="Times New Roman" w:cs="Times New Roman"/>
                <w:sz w:val="22"/>
                <w:szCs w:val="22"/>
              </w:rPr>
              <w:t>Visit to Austin’s Ullrich Drinking Water Treatment Plant</w:t>
            </w:r>
          </w:p>
        </w:tc>
      </w:tr>
      <w:tr w:rsidR="00A15504" w:rsidRPr="00C53B72" w14:paraId="078023C8"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B881788" w14:textId="5357DADB" w:rsidR="00A15504" w:rsidRPr="00C53B72" w:rsidRDefault="004533B3" w:rsidP="200D68BE">
            <w:pPr>
              <w:jc w:val="right"/>
              <w:rPr>
                <w:sz w:val="22"/>
                <w:szCs w:val="22"/>
              </w:rPr>
            </w:pPr>
            <w:r>
              <w:rPr>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101652C" w14:textId="77777777" w:rsidR="00A15504" w:rsidRPr="00C53B72" w:rsidRDefault="00A15504" w:rsidP="200D68BE">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4C72AC1" w14:textId="307C705A" w:rsidR="00A15504" w:rsidRPr="00C53B72" w:rsidRDefault="004533B3" w:rsidP="200D68BE">
            <w:pPr>
              <w:ind w:left="251" w:hanging="270"/>
              <w:rPr>
                <w:sz w:val="22"/>
                <w:szCs w:val="22"/>
              </w:rPr>
            </w:pPr>
            <w:r>
              <w:rPr>
                <w:sz w:val="22"/>
                <w:szCs w:val="22"/>
              </w:rPr>
              <w:t>See syllabus week 1 readings</w:t>
            </w:r>
          </w:p>
        </w:tc>
      </w:tr>
      <w:tr w:rsidR="00A15504" w:rsidRPr="00C53B72" w14:paraId="4E82E23B"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B965E79" w14:textId="77777777" w:rsidR="00A15504" w:rsidRPr="00C53B72" w:rsidRDefault="200D68BE" w:rsidP="200D68BE">
            <w:pPr>
              <w:jc w:val="right"/>
              <w:rPr>
                <w:sz w:val="22"/>
                <w:szCs w:val="22"/>
              </w:rPr>
            </w:pPr>
            <w:r w:rsidRPr="00C53B72">
              <w:rPr>
                <w:rFonts w:ascii="Times New Roman" w:eastAsia="Times New Roman" w:hAnsi="Times New Roman" w:cs="Times New Roman"/>
                <w:b/>
                <w:bCs/>
                <w:sz w:val="22"/>
                <w:szCs w:val="22"/>
              </w:rPr>
              <w:t>WEEK 2</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B99056E" w14:textId="77777777" w:rsidR="00A15504" w:rsidRPr="00C53B72" w:rsidRDefault="00A15504" w:rsidP="200D68BE">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D8B1FA2" w14:textId="673A8B69" w:rsidR="00A15504" w:rsidRPr="00C53B72" w:rsidRDefault="00916164" w:rsidP="200D68BE">
            <w:pPr>
              <w:rPr>
                <w:sz w:val="22"/>
                <w:szCs w:val="22"/>
              </w:rPr>
            </w:pPr>
            <w:r>
              <w:rPr>
                <w:rFonts w:ascii="Times New Roman" w:eastAsia="Times New Roman" w:hAnsi="Times New Roman" w:cs="Times New Roman"/>
                <w:b/>
                <w:bCs/>
                <w:sz w:val="22"/>
                <w:szCs w:val="22"/>
              </w:rPr>
              <w:t>Tues</w:t>
            </w:r>
            <w:r w:rsidR="200D68BE" w:rsidRPr="00C53B72">
              <w:rPr>
                <w:rFonts w:ascii="Times New Roman" w:eastAsia="Times New Roman" w:hAnsi="Times New Roman" w:cs="Times New Roman"/>
                <w:b/>
                <w:bCs/>
                <w:sz w:val="22"/>
                <w:szCs w:val="22"/>
              </w:rPr>
              <w:t xml:space="preserve">day | January </w:t>
            </w:r>
            <w:r>
              <w:rPr>
                <w:rFonts w:ascii="Times New Roman" w:eastAsia="Times New Roman" w:hAnsi="Times New Roman" w:cs="Times New Roman"/>
                <w:b/>
                <w:bCs/>
                <w:sz w:val="22"/>
                <w:szCs w:val="22"/>
              </w:rPr>
              <w:t>20</w:t>
            </w:r>
            <w:r w:rsidR="004533B3">
              <w:rPr>
                <w:rFonts w:ascii="Times New Roman" w:eastAsia="Times New Roman" w:hAnsi="Times New Roman" w:cs="Times New Roman"/>
                <w:b/>
                <w:bCs/>
                <w:sz w:val="22"/>
                <w:szCs w:val="22"/>
              </w:rPr>
              <w:t xml:space="preserve">, </w:t>
            </w:r>
            <w:proofErr w:type="gramStart"/>
            <w:r w:rsidR="004533B3">
              <w:rPr>
                <w:rFonts w:ascii="Times New Roman" w:eastAsia="Times New Roman" w:hAnsi="Times New Roman" w:cs="Times New Roman"/>
                <w:b/>
                <w:bCs/>
                <w:sz w:val="22"/>
                <w:szCs w:val="22"/>
              </w:rPr>
              <w:t>2026</w:t>
            </w:r>
            <w:proofErr w:type="gramEnd"/>
            <w:r w:rsidR="200D68BE" w:rsidRPr="00C53B72">
              <w:rPr>
                <w:rFonts w:ascii="Times New Roman" w:eastAsia="Times New Roman" w:hAnsi="Times New Roman" w:cs="Times New Roman"/>
                <w:b/>
                <w:bCs/>
                <w:sz w:val="22"/>
                <w:szCs w:val="22"/>
              </w:rPr>
              <w:t xml:space="preserve"> | 6:00pm-</w:t>
            </w:r>
            <w:r>
              <w:rPr>
                <w:rFonts w:ascii="Times New Roman" w:eastAsia="Times New Roman" w:hAnsi="Times New Roman" w:cs="Times New Roman"/>
                <w:b/>
                <w:bCs/>
                <w:sz w:val="22"/>
                <w:szCs w:val="22"/>
              </w:rPr>
              <w:t>8</w:t>
            </w:r>
            <w:r w:rsidR="200D68BE" w:rsidRPr="00C53B72">
              <w:rPr>
                <w:rFonts w:ascii="Times New Roman" w:eastAsia="Times New Roman" w:hAnsi="Times New Roman" w:cs="Times New Roman"/>
                <w:b/>
                <w:bCs/>
                <w:sz w:val="22"/>
                <w:szCs w:val="22"/>
              </w:rPr>
              <w:t>:</w:t>
            </w:r>
            <w:r w:rsidR="0005664B">
              <w:rPr>
                <w:rFonts w:ascii="Times New Roman" w:eastAsia="Times New Roman" w:hAnsi="Times New Roman" w:cs="Times New Roman"/>
                <w:b/>
                <w:bCs/>
                <w:sz w:val="22"/>
                <w:szCs w:val="22"/>
              </w:rPr>
              <w:t>15</w:t>
            </w:r>
            <w:r w:rsidR="200D68BE" w:rsidRPr="00C53B72">
              <w:rPr>
                <w:rFonts w:ascii="Times New Roman" w:eastAsia="Times New Roman" w:hAnsi="Times New Roman" w:cs="Times New Roman"/>
                <w:b/>
                <w:bCs/>
                <w:sz w:val="22"/>
                <w:szCs w:val="22"/>
              </w:rPr>
              <w:t>pm</w:t>
            </w:r>
          </w:p>
        </w:tc>
      </w:tr>
      <w:tr w:rsidR="00A15504" w:rsidRPr="00C53B72" w14:paraId="4A94BFF3"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A944002" w14:textId="6BA76C2F" w:rsidR="00A15504" w:rsidRPr="00C53B72" w:rsidRDefault="004C2F69" w:rsidP="200D68BE">
            <w:pPr>
              <w:jc w:val="right"/>
              <w:rPr>
                <w:sz w:val="22"/>
                <w:szCs w:val="22"/>
              </w:rPr>
            </w:pPr>
            <w:r>
              <w:rPr>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299C43A" w14:textId="77777777" w:rsidR="00A15504" w:rsidRPr="00C53B72" w:rsidRDefault="00A15504" w:rsidP="200D68B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45DEFD9" w14:textId="4B28FEBE" w:rsidR="00A15504" w:rsidRPr="00C53B72" w:rsidRDefault="004C2F69" w:rsidP="200D68BE">
            <w:pPr>
              <w:rPr>
                <w:sz w:val="22"/>
                <w:szCs w:val="22"/>
              </w:rPr>
            </w:pPr>
            <w:r w:rsidRPr="00C53B72">
              <w:rPr>
                <w:rFonts w:ascii="Times New Roman" w:eastAsia="Times New Roman" w:hAnsi="Times New Roman" w:cs="Times New Roman"/>
                <w:sz w:val="22"/>
                <w:szCs w:val="22"/>
              </w:rPr>
              <w:t xml:space="preserve">Water Use: Domestic water supply and </w:t>
            </w:r>
            <w:r w:rsidR="00175388">
              <w:rPr>
                <w:rFonts w:ascii="Times New Roman" w:eastAsia="Times New Roman" w:hAnsi="Times New Roman" w:cs="Times New Roman"/>
                <w:sz w:val="22"/>
                <w:szCs w:val="22"/>
              </w:rPr>
              <w:t xml:space="preserve">drinking </w:t>
            </w:r>
            <w:r w:rsidRPr="00C53B72">
              <w:rPr>
                <w:rFonts w:ascii="Times New Roman" w:eastAsia="Times New Roman" w:hAnsi="Times New Roman" w:cs="Times New Roman"/>
                <w:sz w:val="22"/>
                <w:szCs w:val="22"/>
              </w:rPr>
              <w:t>water treatment</w:t>
            </w:r>
          </w:p>
        </w:tc>
      </w:tr>
      <w:tr w:rsidR="004C2F69" w:rsidRPr="00C53B72" w14:paraId="7FB81A80"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C8B39A5" w14:textId="6D6A0BFD" w:rsidR="004C2F69" w:rsidRPr="00C53B72" w:rsidRDefault="004C2F69" w:rsidP="004C2F69">
            <w:pPr>
              <w:jc w:val="right"/>
              <w:rPr>
                <w:sz w:val="22"/>
                <w:szCs w:val="22"/>
              </w:rPr>
            </w:pPr>
            <w:r>
              <w:rPr>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DDBEF00" w14:textId="77777777" w:rsidR="004C2F69" w:rsidRPr="00C53B72" w:rsidRDefault="004C2F69" w:rsidP="004C2F6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BF8C8AE" w14:textId="53DC1165" w:rsidR="004C2F69" w:rsidRDefault="004C2F69" w:rsidP="004C2F6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6:00 to 6:</w:t>
            </w:r>
            <w:r>
              <w:rPr>
                <w:rFonts w:ascii="Times New Roman" w:eastAsia="Times New Roman" w:hAnsi="Times New Roman" w:cs="Times New Roman"/>
                <w:sz w:val="22"/>
                <w:szCs w:val="22"/>
              </w:rPr>
              <w:t>40</w:t>
            </w:r>
            <w:r w:rsidRPr="00C53B72">
              <w:rPr>
                <w:rFonts w:ascii="Times New Roman" w:eastAsia="Times New Roman" w:hAnsi="Times New Roman" w:cs="Times New Roman"/>
                <w:sz w:val="22"/>
                <w:szCs w:val="22"/>
              </w:rPr>
              <w:t xml:space="preserve"> pm: David Eaton, discussion on drinking water treatment methods</w:t>
            </w:r>
          </w:p>
          <w:p w14:paraId="1ABF082D" w14:textId="37BDB85C" w:rsidR="00C133B5" w:rsidRPr="00C53B72" w:rsidRDefault="00C133B5" w:rsidP="004C2F69">
            <w:pPr>
              <w:rPr>
                <w:rFonts w:ascii="Times New Roman" w:eastAsia="Times New Roman" w:hAnsi="Times New Roman" w:cs="Times New Roman"/>
                <w:sz w:val="22"/>
                <w:szCs w:val="22"/>
              </w:rPr>
            </w:pPr>
            <w:r>
              <w:rPr>
                <w:rFonts w:ascii="Times New Roman" w:eastAsia="Times New Roman" w:hAnsi="Times New Roman" w:cs="Times New Roman"/>
                <w:sz w:val="22"/>
                <w:szCs w:val="22"/>
              </w:rPr>
              <w:t>6:40 60 6:50 pm: Break</w:t>
            </w:r>
          </w:p>
          <w:p w14:paraId="1237BDBD" w14:textId="3516ABB5" w:rsidR="004C2F69" w:rsidRPr="00C53B72" w:rsidRDefault="004C2F69" w:rsidP="004C2F69">
            <w:pP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sidR="00C133B5">
              <w:rPr>
                <w:rFonts w:ascii="Times New Roman" w:eastAsia="Times New Roman" w:hAnsi="Times New Roman" w:cs="Times New Roman"/>
                <w:sz w:val="22"/>
                <w:szCs w:val="22"/>
              </w:rPr>
              <w:t>5</w:t>
            </w:r>
            <w:r>
              <w:rPr>
                <w:rFonts w:ascii="Times New Roman" w:eastAsia="Times New Roman" w:hAnsi="Times New Roman" w:cs="Times New Roman"/>
                <w:sz w:val="22"/>
                <w:szCs w:val="22"/>
              </w:rPr>
              <w:t>0</w:t>
            </w:r>
            <w:r w:rsidRPr="00C53B72">
              <w:rPr>
                <w:rFonts w:ascii="Times New Roman" w:eastAsia="Times New Roman" w:hAnsi="Times New Roman" w:cs="Times New Roman"/>
                <w:sz w:val="22"/>
                <w:szCs w:val="22"/>
              </w:rPr>
              <w:t xml:space="preserve"> to 7:</w:t>
            </w:r>
            <w:r w:rsidR="00C133B5">
              <w:rPr>
                <w:rFonts w:ascii="Times New Roman" w:eastAsia="Times New Roman" w:hAnsi="Times New Roman" w:cs="Times New Roman"/>
                <w:sz w:val="22"/>
                <w:szCs w:val="22"/>
              </w:rPr>
              <w:t>4</w:t>
            </w:r>
            <w:r w:rsidRPr="00C53B72">
              <w:rPr>
                <w:rFonts w:ascii="Times New Roman" w:eastAsia="Times New Roman" w:hAnsi="Times New Roman" w:cs="Times New Roman"/>
                <w:sz w:val="22"/>
                <w:szCs w:val="22"/>
              </w:rPr>
              <w:t>0 pm: David Eaton, discussion of drinking water standards</w:t>
            </w:r>
          </w:p>
          <w:p w14:paraId="405FFB55" w14:textId="77777777" w:rsidR="004C2F69" w:rsidRDefault="004C2F69" w:rsidP="004C2F69">
            <w:pP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r w:rsidR="00C133B5">
              <w:rPr>
                <w:rFonts w:ascii="Times New Roman" w:eastAsia="Times New Roman" w:hAnsi="Times New Roman" w:cs="Times New Roman"/>
                <w:sz w:val="22"/>
                <w:szCs w:val="22"/>
              </w:rPr>
              <w:t>4</w:t>
            </w:r>
            <w:r>
              <w:rPr>
                <w:rFonts w:ascii="Times New Roman" w:eastAsia="Times New Roman" w:hAnsi="Times New Roman" w:cs="Times New Roman"/>
                <w:sz w:val="22"/>
                <w:szCs w:val="22"/>
              </w:rPr>
              <w:t>0</w:t>
            </w:r>
            <w:r w:rsidRPr="00C53B72">
              <w:rPr>
                <w:rFonts w:ascii="Times New Roman" w:eastAsia="Times New Roman" w:hAnsi="Times New Roman" w:cs="Times New Roman"/>
                <w:sz w:val="22"/>
                <w:szCs w:val="22"/>
              </w:rPr>
              <w:t xml:space="preserve"> to 8:</w:t>
            </w:r>
            <w:r w:rsidR="00C133B5">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pm: David Eaton, current issues in drinking water treatment</w:t>
            </w:r>
          </w:p>
          <w:p w14:paraId="3461D779" w14:textId="04ECCB78" w:rsidR="00E116C7" w:rsidRPr="00C53B72" w:rsidRDefault="00E116C7" w:rsidP="004C2F69">
            <w:pPr>
              <w:rPr>
                <w:rFonts w:ascii="Calibri" w:eastAsia="Calibri" w:hAnsi="Calibri" w:cs="Calibri"/>
                <w:sz w:val="22"/>
                <w:szCs w:val="22"/>
              </w:rPr>
            </w:pPr>
            <w:r>
              <w:rPr>
                <w:rFonts w:ascii="Calibri" w:eastAsia="Calibri" w:hAnsi="Calibri" w:cs="Calibri"/>
                <w:sz w:val="22"/>
                <w:szCs w:val="22"/>
              </w:rPr>
              <w:t xml:space="preserve">[Possible external speaker: </w:t>
            </w:r>
            <w:r w:rsidR="00DC491C">
              <w:rPr>
                <w:rFonts w:ascii="Calibri" w:eastAsia="Calibri" w:hAnsi="Calibri" w:cs="Calibri"/>
                <w:sz w:val="22"/>
                <w:szCs w:val="22"/>
              </w:rPr>
              <w:t>to be determined]</w:t>
            </w:r>
          </w:p>
        </w:tc>
      </w:tr>
      <w:tr w:rsidR="004C2F69" w:rsidRPr="00C53B72" w14:paraId="7264E37C"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1F82DAF" w14:textId="6C857587" w:rsidR="004C2F69" w:rsidRPr="00C53B72" w:rsidRDefault="004C2F69" w:rsidP="004C2F69">
            <w:pPr>
              <w:jc w:val="right"/>
              <w:rPr>
                <w:sz w:val="22"/>
                <w:szCs w:val="22"/>
              </w:rPr>
            </w:pPr>
            <w:r>
              <w:rPr>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CF2D8B6" w14:textId="77777777" w:rsidR="004C2F69" w:rsidRPr="00C53B72" w:rsidRDefault="004C2F69" w:rsidP="004C2F6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7158599" w14:textId="4768802D" w:rsidR="004C2F69" w:rsidRPr="00C53B72" w:rsidRDefault="004C2F69" w:rsidP="004C2F69">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Assignments to be submitted by 6 pm, Monday, January 2</w:t>
            </w:r>
            <w:r w:rsidR="00DA7CAA">
              <w:rPr>
                <w:rFonts w:ascii="Times New Roman" w:eastAsia="Times New Roman" w:hAnsi="Times New Roman" w:cs="Times New Roman"/>
                <w:sz w:val="22"/>
                <w:szCs w:val="22"/>
              </w:rPr>
              <w:t>0</w:t>
            </w:r>
          </w:p>
          <w:p w14:paraId="4FB3005E" w14:textId="77777777" w:rsidR="004C2F69" w:rsidRPr="00C53B72" w:rsidRDefault="004C2F69" w:rsidP="004C2F6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HM #</w:t>
            </w:r>
            <w:r>
              <w:rPr>
                <w:rFonts w:ascii="Times New Roman" w:eastAsia="Times New Roman" w:hAnsi="Times New Roman" w:cs="Times New Roman"/>
                <w:sz w:val="22"/>
                <w:szCs w:val="22"/>
              </w:rPr>
              <w:t>2</w:t>
            </w:r>
            <w:r w:rsidRPr="00C53B72">
              <w:rPr>
                <w:rFonts w:ascii="Times New Roman" w:eastAsia="Times New Roman" w:hAnsi="Times New Roman" w:cs="Times New Roman"/>
                <w:sz w:val="22"/>
                <w:szCs w:val="22"/>
              </w:rPr>
              <w:t>. A resume</w:t>
            </w:r>
          </w:p>
          <w:p w14:paraId="2122026C" w14:textId="77777777" w:rsidR="004C2F69" w:rsidRPr="00C53B72" w:rsidRDefault="004C2F69" w:rsidP="004C2F6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Rubric: Each student is asked to submit a current resume. The information can be used to connect a student to a potential mentor, if the student agrees. </w:t>
            </w:r>
          </w:p>
          <w:p w14:paraId="30C3AEC5" w14:textId="77777777" w:rsidR="004C2F69" w:rsidRPr="00C53B72" w:rsidRDefault="004C2F69" w:rsidP="004C2F6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HM #</w:t>
            </w:r>
            <w:r>
              <w:rPr>
                <w:rFonts w:ascii="Times New Roman" w:eastAsia="Times New Roman" w:hAnsi="Times New Roman" w:cs="Times New Roman"/>
                <w:sz w:val="22"/>
                <w:szCs w:val="22"/>
              </w:rPr>
              <w:t>3</w:t>
            </w:r>
            <w:r w:rsidRPr="00C53B72">
              <w:rPr>
                <w:rFonts w:ascii="Times New Roman" w:eastAsia="Times New Roman" w:hAnsi="Times New Roman" w:cs="Times New Roman"/>
                <w:sz w:val="22"/>
                <w:szCs w:val="22"/>
              </w:rPr>
              <w:t>. A statement of what you wish to achieve through this class</w:t>
            </w:r>
          </w:p>
          <w:p w14:paraId="5E14849F" w14:textId="77777777" w:rsidR="004C2F69" w:rsidRPr="00C53B72" w:rsidRDefault="004C2F69" w:rsidP="004C2F6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Rubric: This question seeks to understand what </w:t>
            </w:r>
            <w:r w:rsidRPr="00C53B72">
              <w:rPr>
                <w:rFonts w:ascii="Times New Roman" w:eastAsia="Times New Roman" w:hAnsi="Times New Roman" w:cs="Times New Roman"/>
                <w:sz w:val="22"/>
                <w:szCs w:val="22"/>
                <w:shd w:val="clear" w:color="auto" w:fill="FFFF00"/>
              </w:rPr>
              <w:t>each</w:t>
            </w:r>
            <w:r w:rsidRPr="00C53B72">
              <w:rPr>
                <w:rFonts w:ascii="Times New Roman" w:eastAsia="Times New Roman" w:hAnsi="Times New Roman" w:cs="Times New Roman"/>
                <w:sz w:val="22"/>
                <w:szCs w:val="22"/>
              </w:rPr>
              <w:t xml:space="preserve"> student wishes to learn from the class. The answer can be brief and is not expected to be more than a paragraph or at most two.</w:t>
            </w:r>
          </w:p>
          <w:p w14:paraId="53BEB301" w14:textId="77777777" w:rsidR="00DA7CAA" w:rsidRDefault="004C2F69" w:rsidP="004C2F6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#4: Please list four current problems in drinking water treatment, with at least one sentence to describe each issue. </w:t>
            </w:r>
          </w:p>
          <w:p w14:paraId="0FB78278" w14:textId="63B28C56" w:rsidR="004C2F69" w:rsidRPr="00C53B72" w:rsidRDefault="004C2F69" w:rsidP="004C2F69">
            <w:pPr>
              <w:rPr>
                <w:rFonts w:ascii="Calibri" w:eastAsia="Calibri" w:hAnsi="Calibri" w:cs="Calibri"/>
                <w:sz w:val="22"/>
                <w:szCs w:val="22"/>
              </w:rPr>
            </w:pPr>
            <w:r w:rsidRPr="00C53B72">
              <w:rPr>
                <w:rFonts w:ascii="Times New Roman" w:eastAsia="Times New Roman" w:hAnsi="Times New Roman" w:cs="Times New Roman"/>
                <w:sz w:val="22"/>
                <w:szCs w:val="22"/>
              </w:rPr>
              <w:t>Rubric: The</w:t>
            </w:r>
            <w:r w:rsidRPr="00C53B72">
              <w:rPr>
                <w:rFonts w:ascii="Times New Roman" w:eastAsia="Times New Roman" w:hAnsi="Times New Roman" w:cs="Times New Roman"/>
                <w:sz w:val="22"/>
                <w:szCs w:val="22"/>
                <w:shd w:val="clear" w:color="auto" w:fill="FFFF00"/>
              </w:rPr>
              <w:t xml:space="preserve"> instructor</w:t>
            </w:r>
            <w:r w:rsidRPr="00C53B72">
              <w:rPr>
                <w:rFonts w:ascii="Times New Roman" w:eastAsia="Times New Roman" w:hAnsi="Times New Roman" w:cs="Times New Roman"/>
                <w:sz w:val="22"/>
                <w:szCs w:val="22"/>
              </w:rPr>
              <w:t xml:space="preserve"> seeks to know whether a student has read or viewed any of the reference materials, where drinking water treatment methods and issues are discussed.  </w:t>
            </w:r>
          </w:p>
        </w:tc>
      </w:tr>
      <w:tr w:rsidR="004C2F69" w:rsidRPr="00C53B72" w14:paraId="74031752"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26AD9A1" w14:textId="638CF154" w:rsidR="004C2F69" w:rsidRPr="00C53B72" w:rsidRDefault="00DA7CAA" w:rsidP="004C2F69">
            <w:pPr>
              <w:jc w:val="right"/>
              <w:rPr>
                <w:sz w:val="22"/>
                <w:szCs w:val="22"/>
              </w:rPr>
            </w:pPr>
            <w:r>
              <w:rPr>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FC39945" w14:textId="77777777" w:rsidR="004C2F69" w:rsidRPr="00C53B72" w:rsidRDefault="004C2F69" w:rsidP="004C2F69">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4CE0A41" w14:textId="0B466CE0" w:rsidR="004C2F69" w:rsidRPr="00DC491C" w:rsidRDefault="00DA7CAA" w:rsidP="00DC491C">
            <w:pPr>
              <w:ind w:left="251"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Readings in the syllabus for week #2</w:t>
            </w:r>
          </w:p>
        </w:tc>
      </w:tr>
      <w:tr w:rsidR="004C2F69" w:rsidRPr="00C53B72" w14:paraId="6D829336"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83BCD52" w14:textId="26EA3809" w:rsidR="004C2F69" w:rsidRPr="00C53B72" w:rsidRDefault="004C2F69" w:rsidP="004C2F69">
            <w:pPr>
              <w:jc w:val="right"/>
              <w:rPr>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2EBF3C5" w14:textId="77777777" w:rsidR="004C2F69" w:rsidRPr="00C53B72" w:rsidRDefault="004C2F69" w:rsidP="004C2F69">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D98A12B" w14:textId="77777777" w:rsidR="004C2F69" w:rsidRPr="00C53B72" w:rsidRDefault="004C2F69" w:rsidP="004C2F69">
            <w:pPr>
              <w:rPr>
                <w:rFonts w:ascii="Calibri" w:eastAsia="Calibri" w:hAnsi="Calibri" w:cs="Calibri"/>
                <w:sz w:val="22"/>
                <w:szCs w:val="22"/>
              </w:rPr>
            </w:pPr>
          </w:p>
        </w:tc>
      </w:tr>
      <w:tr w:rsidR="004C2F69" w:rsidRPr="00C53B72" w14:paraId="3BAF35EA"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E18006D" w14:textId="77777777" w:rsidR="004C2F69" w:rsidRPr="00C53B72" w:rsidRDefault="004C2F69" w:rsidP="004C2F69">
            <w:pPr>
              <w:keepNext/>
              <w:jc w:val="right"/>
              <w:rPr>
                <w:sz w:val="22"/>
                <w:szCs w:val="22"/>
              </w:rPr>
            </w:pPr>
            <w:r w:rsidRPr="00C53B72">
              <w:rPr>
                <w:rFonts w:ascii="Times New Roman" w:eastAsia="Times New Roman" w:hAnsi="Times New Roman" w:cs="Times New Roman"/>
                <w:b/>
                <w:bCs/>
                <w:sz w:val="22"/>
                <w:szCs w:val="22"/>
              </w:rPr>
              <w:t>WEEK 3</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946DB82" w14:textId="77777777" w:rsidR="004C2F69" w:rsidRPr="00C53B72" w:rsidRDefault="004C2F69" w:rsidP="004C2F69">
            <w:pPr>
              <w:keepNext/>
              <w:tabs>
                <w:tab w:val="left" w:pos="-1440"/>
                <w:tab w:val="left" w:pos="-720"/>
                <w:tab w:val="left" w:pos="936"/>
                <w:tab w:val="left" w:pos="1236"/>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11E92FE" w14:textId="05D0AF94" w:rsidR="004C2F69" w:rsidRPr="00C53B72" w:rsidRDefault="00DA7CAA" w:rsidP="004C2F69">
            <w:pPr>
              <w:keepNext/>
              <w:tabs>
                <w:tab w:val="left" w:pos="-1440"/>
                <w:tab w:val="left" w:pos="-720"/>
                <w:tab w:val="left" w:pos="936"/>
                <w:tab w:val="left" w:pos="1236"/>
              </w:tabs>
              <w:rPr>
                <w:sz w:val="22"/>
                <w:szCs w:val="22"/>
              </w:rPr>
            </w:pPr>
            <w:r>
              <w:rPr>
                <w:rFonts w:ascii="Times New Roman" w:eastAsia="Times New Roman" w:hAnsi="Times New Roman" w:cs="Times New Roman"/>
                <w:b/>
                <w:bCs/>
                <w:sz w:val="22"/>
                <w:szCs w:val="22"/>
              </w:rPr>
              <w:t>Tues</w:t>
            </w:r>
            <w:r w:rsidR="004C2F69" w:rsidRPr="00C53B72">
              <w:rPr>
                <w:rFonts w:ascii="Times New Roman" w:eastAsia="Times New Roman" w:hAnsi="Times New Roman" w:cs="Times New Roman"/>
                <w:b/>
                <w:bCs/>
                <w:sz w:val="22"/>
                <w:szCs w:val="22"/>
              </w:rPr>
              <w:t>day | January 2</w:t>
            </w:r>
            <w:r>
              <w:rPr>
                <w:rFonts w:ascii="Times New Roman" w:eastAsia="Times New Roman" w:hAnsi="Times New Roman" w:cs="Times New Roman"/>
                <w:b/>
                <w:bCs/>
                <w:sz w:val="22"/>
                <w:szCs w:val="22"/>
              </w:rPr>
              <w:t>7</w:t>
            </w:r>
            <w:r w:rsidR="003F38B0">
              <w:rPr>
                <w:rFonts w:ascii="Times New Roman" w:eastAsia="Times New Roman" w:hAnsi="Times New Roman" w:cs="Times New Roman"/>
                <w:b/>
                <w:bCs/>
                <w:sz w:val="22"/>
                <w:szCs w:val="22"/>
              </w:rPr>
              <w:t xml:space="preserve">, </w:t>
            </w:r>
            <w:proofErr w:type="gramStart"/>
            <w:r w:rsidR="003F38B0">
              <w:rPr>
                <w:rFonts w:ascii="Times New Roman" w:eastAsia="Times New Roman" w:hAnsi="Times New Roman" w:cs="Times New Roman"/>
                <w:b/>
                <w:bCs/>
                <w:sz w:val="22"/>
                <w:szCs w:val="22"/>
              </w:rPr>
              <w:t>2026</w:t>
            </w:r>
            <w:proofErr w:type="gramEnd"/>
            <w:r w:rsidR="004C2F69" w:rsidRPr="00C53B72">
              <w:rPr>
                <w:rFonts w:ascii="Times New Roman" w:eastAsia="Times New Roman" w:hAnsi="Times New Roman" w:cs="Times New Roman"/>
                <w:b/>
                <w:bCs/>
                <w:sz w:val="22"/>
                <w:szCs w:val="22"/>
              </w:rPr>
              <w:t xml:space="preserve"> | 6:00pm-</w:t>
            </w:r>
            <w:r>
              <w:rPr>
                <w:rFonts w:ascii="Times New Roman" w:eastAsia="Times New Roman" w:hAnsi="Times New Roman" w:cs="Times New Roman"/>
                <w:b/>
                <w:bCs/>
                <w:sz w:val="22"/>
                <w:szCs w:val="22"/>
              </w:rPr>
              <w:t>8</w:t>
            </w:r>
            <w:r w:rsidR="004C2F69" w:rsidRPr="00C53B72">
              <w:rPr>
                <w:rFonts w:ascii="Times New Roman" w:eastAsia="Times New Roman" w:hAnsi="Times New Roman" w:cs="Times New Roman"/>
                <w:b/>
                <w:bCs/>
                <w:sz w:val="22"/>
                <w:szCs w:val="22"/>
              </w:rPr>
              <w:t>:</w:t>
            </w:r>
            <w:r w:rsidR="00175388">
              <w:rPr>
                <w:rFonts w:ascii="Times New Roman" w:eastAsia="Times New Roman" w:hAnsi="Times New Roman" w:cs="Times New Roman"/>
                <w:b/>
                <w:bCs/>
                <w:sz w:val="22"/>
                <w:szCs w:val="22"/>
              </w:rPr>
              <w:t>15</w:t>
            </w:r>
            <w:r w:rsidR="004C2F69" w:rsidRPr="00C53B72">
              <w:rPr>
                <w:rFonts w:ascii="Times New Roman" w:eastAsia="Times New Roman" w:hAnsi="Times New Roman" w:cs="Times New Roman"/>
                <w:b/>
                <w:bCs/>
                <w:sz w:val="22"/>
                <w:szCs w:val="22"/>
              </w:rPr>
              <w:t>pm</w:t>
            </w:r>
          </w:p>
        </w:tc>
      </w:tr>
      <w:tr w:rsidR="004C2F69" w:rsidRPr="00C53B72" w14:paraId="5997CC1D"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10FFD37" w14:textId="77777777" w:rsidR="004C2F69" w:rsidRPr="00C53B72" w:rsidRDefault="004C2F69" w:rsidP="004C2F69">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B699379" w14:textId="77777777" w:rsidR="004C2F69" w:rsidRPr="00C53B72" w:rsidRDefault="004C2F69" w:rsidP="004C2F6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FE9F23F" w14:textId="77777777" w:rsidR="004C2F69" w:rsidRPr="00C53B72" w:rsidRDefault="004C2F69" w:rsidP="004C2F69">
            <w:pPr>
              <w:rPr>
                <w:rFonts w:ascii="Calibri" w:eastAsia="Calibri" w:hAnsi="Calibri" w:cs="Calibri"/>
                <w:sz w:val="22"/>
                <w:szCs w:val="22"/>
              </w:rPr>
            </w:pPr>
          </w:p>
        </w:tc>
      </w:tr>
      <w:tr w:rsidR="004C2F69" w:rsidRPr="00C53B72" w14:paraId="24B69D49"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AD226CD" w14:textId="77777777" w:rsidR="004C2F69" w:rsidRPr="00C53B72" w:rsidRDefault="004C2F69" w:rsidP="004C2F69">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F72F646" w14:textId="77777777" w:rsidR="004C2F69" w:rsidRPr="00C53B72" w:rsidRDefault="004C2F69" w:rsidP="004C2F6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9CB63A8" w14:textId="55717D4E" w:rsidR="004C2F69" w:rsidRPr="00C53B72" w:rsidRDefault="00175388" w:rsidP="004C2F69">
            <w:pPr>
              <w:rPr>
                <w:sz w:val="22"/>
                <w:szCs w:val="22"/>
              </w:rPr>
            </w:pPr>
            <w:r>
              <w:rPr>
                <w:rFonts w:ascii="Times New Roman" w:eastAsia="Times New Roman" w:hAnsi="Times New Roman" w:cs="Times New Roman"/>
                <w:sz w:val="22"/>
                <w:szCs w:val="22"/>
              </w:rPr>
              <w:t>Wa</w:t>
            </w:r>
            <w:r w:rsidRPr="00C53B72">
              <w:rPr>
                <w:rFonts w:ascii="Times New Roman" w:eastAsia="Times New Roman" w:hAnsi="Times New Roman" w:cs="Times New Roman"/>
                <w:sz w:val="22"/>
                <w:szCs w:val="22"/>
              </w:rPr>
              <w:t>ste</w:t>
            </w:r>
            <w:r w:rsidR="003F38B0">
              <w:rPr>
                <w:rFonts w:ascii="Times New Roman" w:eastAsia="Times New Roman" w:hAnsi="Times New Roman" w:cs="Times New Roman"/>
                <w:sz w:val="22"/>
                <w:szCs w:val="22"/>
              </w:rPr>
              <w:t>w</w:t>
            </w:r>
            <w:r w:rsidRPr="00C53B72">
              <w:rPr>
                <w:rFonts w:ascii="Times New Roman" w:eastAsia="Times New Roman" w:hAnsi="Times New Roman" w:cs="Times New Roman"/>
                <w:sz w:val="22"/>
                <w:szCs w:val="22"/>
              </w:rPr>
              <w:t>ater</w:t>
            </w:r>
            <w:r w:rsidR="004533B3">
              <w:rPr>
                <w:rFonts w:ascii="Times New Roman" w:eastAsia="Times New Roman" w:hAnsi="Times New Roman" w:cs="Times New Roman"/>
                <w:sz w:val="22"/>
                <w:szCs w:val="22"/>
              </w:rPr>
              <w:t xml:space="preserve"> and w</w:t>
            </w:r>
            <w:r w:rsidRPr="00C53B72">
              <w:rPr>
                <w:rFonts w:ascii="Times New Roman" w:eastAsia="Times New Roman" w:hAnsi="Times New Roman" w:cs="Times New Roman"/>
                <w:sz w:val="22"/>
                <w:szCs w:val="22"/>
              </w:rPr>
              <w:t>astewater treatment</w:t>
            </w:r>
          </w:p>
        </w:tc>
      </w:tr>
      <w:tr w:rsidR="004C2F69" w:rsidRPr="00C53B72" w14:paraId="76099A5C"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73E5932" w14:textId="77777777" w:rsidR="004C2F69" w:rsidRPr="00C53B72" w:rsidRDefault="004C2F69" w:rsidP="004C2F69">
            <w:pPr>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8CE6F91" w14:textId="77777777" w:rsidR="004C2F69" w:rsidRPr="00C53B72" w:rsidRDefault="004C2F69" w:rsidP="004C2F6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D70B428" w14:textId="6903F72B" w:rsidR="00175388" w:rsidRPr="00C53B72" w:rsidRDefault="00175388" w:rsidP="00175388">
            <w:pP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sidRPr="00C53B72">
              <w:rPr>
                <w:rFonts w:ascii="Times New Roman" w:eastAsia="Times New Roman" w:hAnsi="Times New Roman" w:cs="Times New Roman"/>
                <w:sz w:val="22"/>
                <w:szCs w:val="22"/>
              </w:rPr>
              <w:t>00 to 6:50 pm: David Eaton, discussion on wastewater treatment methods</w:t>
            </w:r>
          </w:p>
          <w:p w14:paraId="37BC0945" w14:textId="77777777" w:rsidR="00175388" w:rsidRPr="00C53B72" w:rsidRDefault="00175388" w:rsidP="00175388">
            <w:pPr>
              <w:rPr>
                <w:rFonts w:ascii="Times New Roman" w:eastAsia="Times New Roman" w:hAnsi="Times New Roman" w:cs="Times New Roman"/>
                <w:sz w:val="22"/>
                <w:szCs w:val="22"/>
              </w:rPr>
            </w:pPr>
            <w:proofErr w:type="gramStart"/>
            <w:r w:rsidRPr="00C53B72">
              <w:rPr>
                <w:rFonts w:ascii="Times New Roman" w:eastAsia="Times New Roman" w:hAnsi="Times New Roman" w:cs="Times New Roman"/>
                <w:sz w:val="22"/>
                <w:szCs w:val="22"/>
              </w:rPr>
              <w:t>7:l</w:t>
            </w:r>
            <w:proofErr w:type="gramEnd"/>
            <w:r w:rsidRPr="00C53B72">
              <w:rPr>
                <w:rFonts w:ascii="Times New Roman" w:eastAsia="Times New Roman" w:hAnsi="Times New Roman" w:cs="Times New Roman"/>
                <w:sz w:val="22"/>
                <w:szCs w:val="22"/>
              </w:rPr>
              <w:t xml:space="preserve">0 to 7:50 pm: David Eaton, discussion of Texas and federal </w:t>
            </w:r>
            <w:proofErr w:type="gramStart"/>
            <w:r w:rsidRPr="00C53B72">
              <w:rPr>
                <w:rFonts w:ascii="Times New Roman" w:eastAsia="Times New Roman" w:hAnsi="Times New Roman" w:cs="Times New Roman"/>
                <w:sz w:val="22"/>
                <w:szCs w:val="22"/>
              </w:rPr>
              <w:t>waste water</w:t>
            </w:r>
            <w:proofErr w:type="gramEnd"/>
            <w:r w:rsidRPr="00C53B72">
              <w:rPr>
                <w:rFonts w:ascii="Times New Roman" w:eastAsia="Times New Roman" w:hAnsi="Times New Roman" w:cs="Times New Roman"/>
                <w:sz w:val="22"/>
                <w:szCs w:val="22"/>
              </w:rPr>
              <w:t xml:space="preserve"> discharge permit standards and stream water quality standards</w:t>
            </w:r>
          </w:p>
          <w:p w14:paraId="446BA4C2" w14:textId="77777777" w:rsidR="004C2F69" w:rsidRDefault="00175388" w:rsidP="00175388">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8:00 to 8:</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pm: David Eaton, current issues in </w:t>
            </w:r>
            <w:proofErr w:type="gramStart"/>
            <w:r w:rsidRPr="00C53B72">
              <w:rPr>
                <w:rFonts w:ascii="Times New Roman" w:eastAsia="Times New Roman" w:hAnsi="Times New Roman" w:cs="Times New Roman"/>
                <w:sz w:val="22"/>
                <w:szCs w:val="22"/>
              </w:rPr>
              <w:t>waste water</w:t>
            </w:r>
            <w:proofErr w:type="gramEnd"/>
            <w:r w:rsidRPr="00C53B72">
              <w:rPr>
                <w:rFonts w:ascii="Times New Roman" w:eastAsia="Times New Roman" w:hAnsi="Times New Roman" w:cs="Times New Roman"/>
                <w:sz w:val="22"/>
                <w:szCs w:val="22"/>
              </w:rPr>
              <w:t xml:space="preserve"> treatment</w:t>
            </w:r>
          </w:p>
          <w:p w14:paraId="06F783A2" w14:textId="7C2E63E7" w:rsidR="00DC491C" w:rsidRPr="00C53B72" w:rsidRDefault="00DC491C" w:rsidP="00175388">
            <w:pPr>
              <w:rPr>
                <w:sz w:val="22"/>
                <w:szCs w:val="22"/>
              </w:rPr>
            </w:pPr>
            <w:r>
              <w:rPr>
                <w:sz w:val="22"/>
                <w:szCs w:val="22"/>
              </w:rPr>
              <w:t>[Possible external speaker: to be determined]</w:t>
            </w:r>
          </w:p>
        </w:tc>
      </w:tr>
      <w:tr w:rsidR="004C2F69" w:rsidRPr="00C53B72" w14:paraId="3D2502A3"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1CDCEAD" w14:textId="77777777" w:rsidR="004C2F69" w:rsidRPr="00C53B72" w:rsidRDefault="004C2F69" w:rsidP="004C2F69">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BB9E253" w14:textId="77777777" w:rsidR="004C2F69" w:rsidRPr="00C53B72" w:rsidRDefault="004C2F69" w:rsidP="004C2F6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531F1D3" w14:textId="61AF01A7" w:rsidR="004C2F69" w:rsidRPr="00C53B72" w:rsidRDefault="004C2F69" w:rsidP="00DA7CAA">
            <w:pPr>
              <w:rPr>
                <w:sz w:val="22"/>
                <w:szCs w:val="22"/>
              </w:rPr>
            </w:pPr>
          </w:p>
        </w:tc>
      </w:tr>
      <w:tr w:rsidR="004C2F69" w:rsidRPr="00C53B72" w14:paraId="4B4BE9F7"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5181691" w14:textId="77777777" w:rsidR="004C2F69" w:rsidRPr="00C53B72" w:rsidRDefault="004C2F69" w:rsidP="004C2F69">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3DE523C" w14:textId="77777777" w:rsidR="004C2F69" w:rsidRPr="00C53B72" w:rsidRDefault="004C2F69" w:rsidP="004C2F69">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7D3BE74" w14:textId="65691045" w:rsidR="00175388" w:rsidRPr="00C53B72" w:rsidRDefault="00175388" w:rsidP="00175388">
            <w:pPr>
              <w:ind w:left="251"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Homework: </w:t>
            </w:r>
            <w:r w:rsidRPr="00C53B72">
              <w:rPr>
                <w:rFonts w:ascii="Times New Roman" w:eastAsia="Times New Roman" w:hAnsi="Times New Roman" w:cs="Times New Roman"/>
                <w:sz w:val="22"/>
                <w:szCs w:val="22"/>
              </w:rPr>
              <w:t xml:space="preserve">Submit via Canvas by 6 pm January </w:t>
            </w:r>
            <w:r>
              <w:rPr>
                <w:rFonts w:ascii="Times New Roman" w:eastAsia="Times New Roman" w:hAnsi="Times New Roman" w:cs="Times New Roman"/>
                <w:sz w:val="22"/>
                <w:szCs w:val="22"/>
              </w:rPr>
              <w:t>27</w:t>
            </w:r>
            <w:r w:rsidRPr="00C53B72">
              <w:rPr>
                <w:rFonts w:ascii="Times New Roman" w:eastAsia="Times New Roman" w:hAnsi="Times New Roman" w:cs="Times New Roman"/>
                <w:sz w:val="22"/>
                <w:szCs w:val="22"/>
              </w:rPr>
              <w:t>, 202</w:t>
            </w:r>
            <w:r>
              <w:rPr>
                <w:rFonts w:ascii="Times New Roman" w:eastAsia="Times New Roman" w:hAnsi="Times New Roman" w:cs="Times New Roman"/>
                <w:sz w:val="22"/>
                <w:szCs w:val="22"/>
              </w:rPr>
              <w:t>6</w:t>
            </w:r>
            <w:r w:rsidRPr="00C53B72">
              <w:rPr>
                <w:rFonts w:ascii="Times New Roman" w:eastAsia="Times New Roman" w:hAnsi="Times New Roman" w:cs="Times New Roman"/>
                <w:sz w:val="22"/>
                <w:szCs w:val="22"/>
              </w:rPr>
              <w:t>.</w:t>
            </w:r>
          </w:p>
          <w:p w14:paraId="094519B1" w14:textId="77777777" w:rsidR="00175388" w:rsidRDefault="00175388" w:rsidP="00175388">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#5: Please list three current problems in surface water quality standards, including discharge standards and in-stream quality standards, with at least one sentence to describe each issue. </w:t>
            </w:r>
          </w:p>
          <w:p w14:paraId="67C59140" w14:textId="3AF74C14" w:rsidR="004C2F69" w:rsidRPr="00C53B72" w:rsidRDefault="00175388" w:rsidP="00175388">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Rubric: The faculty member seeks to know whether each student has read or viewed any of the reference materials, as wastewater treatment methods and issues are discussed.</w:t>
            </w:r>
          </w:p>
          <w:p w14:paraId="7891BE77" w14:textId="3C2E7E9F" w:rsidR="004C2F69" w:rsidRPr="00C53B72" w:rsidRDefault="004C2F69" w:rsidP="00175388">
            <w:pPr>
              <w:rPr>
                <w:sz w:val="22"/>
                <w:szCs w:val="22"/>
              </w:rPr>
            </w:pPr>
          </w:p>
        </w:tc>
      </w:tr>
      <w:tr w:rsidR="004C2F69" w:rsidRPr="00C53B72" w14:paraId="7ED34BCC"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EB1E9BC" w14:textId="77777777" w:rsidR="004C2F69" w:rsidRPr="00C53B72" w:rsidRDefault="004C2F69" w:rsidP="004C2F69">
            <w:pPr>
              <w:jc w:val="right"/>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2E56223" w14:textId="77777777" w:rsidR="004C2F69" w:rsidRPr="00C53B72" w:rsidRDefault="004C2F69" w:rsidP="004C2F69">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4E14DB1" w14:textId="77777777" w:rsidR="004C2F69" w:rsidRPr="00C53B72" w:rsidRDefault="004C2F69" w:rsidP="004C2F69">
            <w:pPr>
              <w:rPr>
                <w:sz w:val="22"/>
                <w:szCs w:val="22"/>
              </w:rPr>
            </w:pPr>
            <w:r w:rsidRPr="00C53B72">
              <w:rPr>
                <w:rFonts w:ascii="Times New Roman" w:eastAsia="Times New Roman" w:hAnsi="Times New Roman" w:cs="Times New Roman"/>
                <w:sz w:val="22"/>
                <w:szCs w:val="22"/>
              </w:rPr>
              <w:t>See “Readings,” Week 3, in Syllabus</w:t>
            </w:r>
          </w:p>
        </w:tc>
      </w:tr>
      <w:tr w:rsidR="004C2F69" w:rsidRPr="00C53B72" w14:paraId="7139836F"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572573E" w14:textId="77777777" w:rsidR="004C2F69" w:rsidRPr="00C53B72" w:rsidRDefault="004C2F69" w:rsidP="004C2F69">
            <w:pPr>
              <w:jc w:val="right"/>
              <w:rPr>
                <w:sz w:val="22"/>
                <w:szCs w:val="22"/>
              </w:rPr>
            </w:pPr>
            <w:r w:rsidRPr="00C53B72">
              <w:rPr>
                <w:rFonts w:ascii="Times New Roman" w:eastAsia="Times New Roman" w:hAnsi="Times New Roman" w:cs="Times New Roman"/>
                <w:b/>
                <w:bCs/>
                <w:sz w:val="22"/>
                <w:szCs w:val="22"/>
              </w:rPr>
              <w:t>WEEK 4</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7547A01" w14:textId="77777777" w:rsidR="004C2F69" w:rsidRPr="00C53B72" w:rsidRDefault="004C2F69" w:rsidP="004C2F69">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3F09F6C" w14:textId="21DE7E35" w:rsidR="004C2F69" w:rsidRPr="00C53B72" w:rsidRDefault="000A37EE" w:rsidP="004C2F69">
            <w:pPr>
              <w:tabs>
                <w:tab w:val="left" w:pos="-1440"/>
                <w:tab w:val="left" w:pos="-720"/>
                <w:tab w:val="left" w:pos="936"/>
                <w:tab w:val="left" w:pos="1236"/>
                <w:tab w:val="left" w:pos="6840"/>
                <w:tab w:val="left" w:pos="7200"/>
                <w:tab w:val="left" w:pos="7920"/>
                <w:tab w:val="left" w:pos="8640"/>
                <w:tab w:val="left" w:pos="9360"/>
              </w:tabs>
              <w:rPr>
                <w:sz w:val="22"/>
                <w:szCs w:val="22"/>
              </w:rPr>
            </w:pPr>
            <w:r>
              <w:rPr>
                <w:rFonts w:ascii="Times New Roman" w:eastAsia="Times New Roman" w:hAnsi="Times New Roman" w:cs="Times New Roman"/>
                <w:b/>
                <w:bCs/>
                <w:sz w:val="22"/>
                <w:szCs w:val="22"/>
              </w:rPr>
              <w:t>Tues</w:t>
            </w:r>
            <w:r w:rsidR="004C2F69" w:rsidRPr="00C53B72">
              <w:rPr>
                <w:rFonts w:ascii="Times New Roman" w:eastAsia="Times New Roman" w:hAnsi="Times New Roman" w:cs="Times New Roman"/>
                <w:b/>
                <w:bCs/>
                <w:sz w:val="22"/>
                <w:szCs w:val="22"/>
              </w:rPr>
              <w:t xml:space="preserve">day | </w:t>
            </w:r>
            <w:r w:rsidR="00175388">
              <w:rPr>
                <w:rFonts w:ascii="Times New Roman" w:eastAsia="Times New Roman" w:hAnsi="Times New Roman" w:cs="Times New Roman"/>
                <w:b/>
                <w:bCs/>
                <w:sz w:val="22"/>
                <w:szCs w:val="22"/>
              </w:rPr>
              <w:t>February 3</w:t>
            </w:r>
            <w:r w:rsidR="003F38B0">
              <w:rPr>
                <w:rFonts w:ascii="Times New Roman" w:eastAsia="Times New Roman" w:hAnsi="Times New Roman" w:cs="Times New Roman"/>
                <w:b/>
                <w:bCs/>
                <w:sz w:val="22"/>
                <w:szCs w:val="22"/>
              </w:rPr>
              <w:t xml:space="preserve">, </w:t>
            </w:r>
            <w:proofErr w:type="gramStart"/>
            <w:r w:rsidR="003F38B0">
              <w:rPr>
                <w:rFonts w:ascii="Times New Roman" w:eastAsia="Times New Roman" w:hAnsi="Times New Roman" w:cs="Times New Roman"/>
                <w:b/>
                <w:bCs/>
                <w:sz w:val="22"/>
                <w:szCs w:val="22"/>
              </w:rPr>
              <w:t>2026</w:t>
            </w:r>
            <w:proofErr w:type="gramEnd"/>
            <w:r w:rsidR="004C2F69" w:rsidRPr="00C53B72">
              <w:rPr>
                <w:rFonts w:ascii="Times New Roman" w:eastAsia="Times New Roman" w:hAnsi="Times New Roman" w:cs="Times New Roman"/>
                <w:b/>
                <w:bCs/>
                <w:sz w:val="22"/>
                <w:szCs w:val="22"/>
              </w:rPr>
              <w:t xml:space="preserve"> | 6:00pm-</w:t>
            </w:r>
            <w:r w:rsidR="00175388">
              <w:rPr>
                <w:rFonts w:ascii="Times New Roman" w:eastAsia="Times New Roman" w:hAnsi="Times New Roman" w:cs="Times New Roman"/>
                <w:b/>
                <w:bCs/>
                <w:sz w:val="22"/>
                <w:szCs w:val="22"/>
              </w:rPr>
              <w:t>8:15</w:t>
            </w:r>
            <w:r w:rsidR="004C2F69" w:rsidRPr="00C53B72">
              <w:rPr>
                <w:rFonts w:ascii="Times New Roman" w:eastAsia="Times New Roman" w:hAnsi="Times New Roman" w:cs="Times New Roman"/>
                <w:b/>
                <w:bCs/>
                <w:sz w:val="22"/>
                <w:szCs w:val="22"/>
              </w:rPr>
              <w:t>pm</w:t>
            </w:r>
          </w:p>
        </w:tc>
      </w:tr>
      <w:tr w:rsidR="004C2F69" w:rsidRPr="00C53B72" w14:paraId="5043CB0F"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7459315" w14:textId="77777777" w:rsidR="004C2F69" w:rsidRPr="00C53B72" w:rsidRDefault="004C2F69" w:rsidP="004C2F69">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537F28F" w14:textId="77777777" w:rsidR="004C2F69" w:rsidRPr="00C53B72" w:rsidRDefault="004C2F69" w:rsidP="004C2F6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DFB9E20" w14:textId="77777777" w:rsidR="004C2F69" w:rsidRPr="00C53B72" w:rsidRDefault="004C2F69" w:rsidP="004C2F69">
            <w:pPr>
              <w:rPr>
                <w:rFonts w:ascii="Calibri" w:eastAsia="Calibri" w:hAnsi="Calibri" w:cs="Calibri"/>
                <w:sz w:val="22"/>
                <w:szCs w:val="22"/>
              </w:rPr>
            </w:pPr>
          </w:p>
        </w:tc>
      </w:tr>
      <w:tr w:rsidR="004C2F69" w:rsidRPr="00C53B72" w14:paraId="44B0A328"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9C6F515" w14:textId="77777777" w:rsidR="004C2F69" w:rsidRPr="00C53B72" w:rsidRDefault="004C2F69" w:rsidP="004C2F69">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0DF9E56" w14:textId="77777777" w:rsidR="004C2F69" w:rsidRPr="00C53B72" w:rsidRDefault="004C2F69" w:rsidP="004C2F6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64EC0D4" w14:textId="5C876147" w:rsidR="004C2F69" w:rsidRPr="00C53B72" w:rsidRDefault="00175388" w:rsidP="004C2F69">
            <w:pPr>
              <w:rPr>
                <w:sz w:val="22"/>
                <w:szCs w:val="22"/>
              </w:rPr>
            </w:pPr>
            <w:r w:rsidRPr="00C53B72">
              <w:rPr>
                <w:rFonts w:ascii="Times New Roman" w:eastAsia="Times New Roman" w:hAnsi="Times New Roman" w:cs="Times New Roman"/>
                <w:sz w:val="22"/>
                <w:szCs w:val="22"/>
              </w:rPr>
              <w:t>Pollution Prevention</w:t>
            </w:r>
          </w:p>
        </w:tc>
      </w:tr>
      <w:tr w:rsidR="004C2F69" w:rsidRPr="00C53B72" w14:paraId="517B9097"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2AACEA2" w14:textId="77777777" w:rsidR="004C2F69" w:rsidRPr="00C53B72" w:rsidRDefault="004C2F69" w:rsidP="004C2F69">
            <w:pPr>
              <w:tabs>
                <w:tab w:val="left" w:pos="282"/>
              </w:tabs>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4E871BC" w14:textId="77777777" w:rsidR="004C2F69" w:rsidRPr="00C53B72" w:rsidRDefault="004C2F69" w:rsidP="004C2F6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8CC308E" w14:textId="77777777" w:rsidR="00175388" w:rsidRPr="00C53B72" w:rsidRDefault="00175388" w:rsidP="00175388">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6:00 to 6:40 pm: David Eaton watershed protection (rain gardens, bio-filtration ponds, settling basin, etc.) </w:t>
            </w:r>
          </w:p>
          <w:p w14:paraId="5C6F965E" w14:textId="77777777" w:rsidR="00175388" w:rsidRPr="00C53B72" w:rsidRDefault="00175388" w:rsidP="00175388">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6:50 to 7:</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pm: David Eaton, discussion on ‘green technology’ and methods to prevent stormwater runoff</w:t>
            </w:r>
          </w:p>
          <w:p w14:paraId="3FE88BBC" w14:textId="77777777" w:rsidR="00175388" w:rsidRPr="00C53B72" w:rsidRDefault="00175388" w:rsidP="00175388">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7:</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to </w:t>
            </w:r>
            <w:r>
              <w:rPr>
                <w:rFonts w:ascii="Times New Roman" w:eastAsia="Times New Roman" w:hAnsi="Times New Roman" w:cs="Times New Roman"/>
                <w:sz w:val="22"/>
                <w:szCs w:val="22"/>
              </w:rPr>
              <w:t>7:50</w:t>
            </w:r>
            <w:r w:rsidRPr="00C53B72">
              <w:rPr>
                <w:rFonts w:ascii="Times New Roman" w:eastAsia="Times New Roman" w:hAnsi="Times New Roman" w:cs="Times New Roman"/>
                <w:sz w:val="22"/>
                <w:szCs w:val="22"/>
              </w:rPr>
              <w:t xml:space="preserve"> pm: David Eaton, discussion of Texas stormwater standards and drainage standards</w:t>
            </w:r>
          </w:p>
          <w:p w14:paraId="2AB06849" w14:textId="77777777" w:rsidR="004C2F69" w:rsidRDefault="00175388" w:rsidP="004C2F6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8:</w:t>
            </w:r>
            <w:r>
              <w:rPr>
                <w:rFonts w:ascii="Times New Roman" w:eastAsia="Times New Roman" w:hAnsi="Times New Roman" w:cs="Times New Roman"/>
                <w:sz w:val="22"/>
                <w:szCs w:val="22"/>
              </w:rPr>
              <w:t>00</w:t>
            </w:r>
            <w:r w:rsidRPr="00C53B72">
              <w:rPr>
                <w:rFonts w:ascii="Times New Roman" w:eastAsia="Times New Roman" w:hAnsi="Times New Roman" w:cs="Times New Roman"/>
                <w:sz w:val="22"/>
                <w:szCs w:val="22"/>
              </w:rPr>
              <w:t xml:space="preserve"> to </w:t>
            </w:r>
            <w:r>
              <w:rPr>
                <w:rFonts w:ascii="Times New Roman" w:eastAsia="Times New Roman" w:hAnsi="Times New Roman" w:cs="Times New Roman"/>
                <w:sz w:val="22"/>
                <w:szCs w:val="22"/>
              </w:rPr>
              <w:t>8:15</w:t>
            </w:r>
            <w:r w:rsidRPr="00C53B72">
              <w:rPr>
                <w:rFonts w:ascii="Times New Roman" w:eastAsia="Times New Roman" w:hAnsi="Times New Roman" w:cs="Times New Roman"/>
                <w:sz w:val="22"/>
                <w:szCs w:val="22"/>
              </w:rPr>
              <w:t xml:space="preserve"> pm: Current issues in drainage and stormwater pollution prevention</w:t>
            </w:r>
            <w:r w:rsidR="004C2F69" w:rsidRPr="00C53B72">
              <w:rPr>
                <w:rFonts w:ascii="Times New Roman" w:eastAsia="Times New Roman" w:hAnsi="Times New Roman" w:cs="Times New Roman"/>
                <w:sz w:val="22"/>
                <w:szCs w:val="22"/>
              </w:rPr>
              <w:t xml:space="preserve"> </w:t>
            </w:r>
          </w:p>
          <w:p w14:paraId="6613F680" w14:textId="6DF93104" w:rsidR="00DC491C" w:rsidRPr="00DD3AE6" w:rsidRDefault="00DD3AE6" w:rsidP="004C2F69">
            <w:pPr>
              <w:rPr>
                <w:rFonts w:ascii="Times New Roman" w:eastAsia="Times New Roman" w:hAnsi="Times New Roman" w:cs="Times New Roman"/>
                <w:sz w:val="22"/>
                <w:szCs w:val="22"/>
              </w:rPr>
            </w:pPr>
            <w:r>
              <w:rPr>
                <w:sz w:val="22"/>
                <w:szCs w:val="22"/>
              </w:rPr>
              <w:t>[External speaker: Phoebe Aron, Ph.D., Hazen and Sawyer, Inc., an expert in nutrient management]</w:t>
            </w:r>
          </w:p>
        </w:tc>
      </w:tr>
      <w:tr w:rsidR="004C2F69" w:rsidRPr="00C53B72" w14:paraId="18226A6A"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A8779ED" w14:textId="77777777" w:rsidR="004C2F69" w:rsidRPr="00C53B72" w:rsidRDefault="004C2F69" w:rsidP="004C2F69">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44A5D23" w14:textId="77777777" w:rsidR="004C2F69" w:rsidRPr="00C53B72" w:rsidRDefault="004C2F69" w:rsidP="004C2F69">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CC170A2" w14:textId="1BDC2C5E" w:rsidR="00175388" w:rsidRPr="00C53B72" w:rsidRDefault="00175388" w:rsidP="00175388">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Homework: Submit</w:t>
            </w:r>
            <w:r>
              <w:rPr>
                <w:rFonts w:ascii="Times New Roman" w:eastAsia="Times New Roman" w:hAnsi="Times New Roman" w:cs="Times New Roman"/>
                <w:sz w:val="22"/>
                <w:szCs w:val="22"/>
              </w:rPr>
              <w:t xml:space="preserve"> via </w:t>
            </w:r>
            <w:r w:rsidRPr="00C53B72">
              <w:rPr>
                <w:rFonts w:ascii="Times New Roman" w:eastAsia="Times New Roman" w:hAnsi="Times New Roman" w:cs="Times New Roman"/>
                <w:sz w:val="22"/>
                <w:szCs w:val="22"/>
              </w:rPr>
              <w:t xml:space="preserve">Canvas prior to 6 pm, Monday, February </w:t>
            </w:r>
            <w:r>
              <w:rPr>
                <w:rFonts w:ascii="Times New Roman" w:eastAsia="Times New Roman" w:hAnsi="Times New Roman" w:cs="Times New Roman"/>
                <w:sz w:val="22"/>
                <w:szCs w:val="22"/>
              </w:rPr>
              <w:t>3</w:t>
            </w:r>
            <w:r w:rsidR="003F38B0">
              <w:rPr>
                <w:rFonts w:ascii="Times New Roman" w:eastAsia="Times New Roman" w:hAnsi="Times New Roman" w:cs="Times New Roman"/>
                <w:sz w:val="22"/>
                <w:szCs w:val="22"/>
              </w:rPr>
              <w:t>, 2026.</w:t>
            </w:r>
          </w:p>
          <w:p w14:paraId="640AC646" w14:textId="77777777" w:rsidR="00175388" w:rsidRPr="00C53B72" w:rsidRDefault="00175388" w:rsidP="00175388">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HW #6: Please list 3 current problems related to prevention of nutrient effluents and stormwater discharges, with at least one sentence to describe each issue. Rubric: The faculty member is interested in knowing whether the student has read or viewed any of the reference materials in which these issues</w:t>
            </w:r>
            <w:r>
              <w:rPr>
                <w:rFonts w:ascii="Times New Roman" w:eastAsia="Times New Roman" w:hAnsi="Times New Roman" w:cs="Times New Roman"/>
                <w:sz w:val="22"/>
                <w:szCs w:val="22"/>
              </w:rPr>
              <w:t xml:space="preserve"> are discussed. </w:t>
            </w:r>
          </w:p>
          <w:p w14:paraId="67643AE4" w14:textId="77777777" w:rsidR="004533B3" w:rsidRDefault="00175388" w:rsidP="00175388">
            <w:pPr>
              <w:ind w:left="251" w:hanging="270"/>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HW#7: Please submit a </w:t>
            </w:r>
            <w:proofErr w:type="gramStart"/>
            <w:r w:rsidRPr="00C53B72">
              <w:rPr>
                <w:rFonts w:ascii="Times New Roman" w:eastAsia="Times New Roman" w:hAnsi="Times New Roman" w:cs="Times New Roman"/>
                <w:sz w:val="22"/>
                <w:szCs w:val="22"/>
              </w:rPr>
              <w:t>one or two page</w:t>
            </w:r>
            <w:proofErr w:type="gramEnd"/>
            <w:r w:rsidRPr="00C53B72">
              <w:rPr>
                <w:rFonts w:ascii="Times New Roman" w:eastAsia="Times New Roman" w:hAnsi="Times New Roman" w:cs="Times New Roman"/>
                <w:sz w:val="22"/>
                <w:szCs w:val="22"/>
              </w:rPr>
              <w:t xml:space="preserve"> discussion of one</w:t>
            </w:r>
          </w:p>
          <w:p w14:paraId="661DCF11" w14:textId="77777777" w:rsidR="004533B3" w:rsidRDefault="00175388" w:rsidP="004533B3">
            <w:pPr>
              <w:ind w:left="251" w:hanging="270"/>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proposed paper</w:t>
            </w:r>
            <w:r w:rsidR="004533B3">
              <w:rPr>
                <w:rFonts w:ascii="Times New Roman" w:eastAsia="Times New Roman" w:hAnsi="Times New Roman" w:cs="Times New Roman"/>
                <w:sz w:val="22"/>
                <w:szCs w:val="22"/>
              </w:rPr>
              <w:t xml:space="preserve"> </w:t>
            </w:r>
            <w:r w:rsidRPr="00C53B72">
              <w:rPr>
                <w:rFonts w:ascii="Times New Roman" w:eastAsia="Times New Roman" w:hAnsi="Times New Roman" w:cs="Times New Roman"/>
                <w:sz w:val="22"/>
                <w:szCs w:val="22"/>
              </w:rPr>
              <w:t>topic for the class for faculty feedback and</w:t>
            </w:r>
          </w:p>
          <w:p w14:paraId="6B3EC965" w14:textId="77777777" w:rsidR="004533B3" w:rsidRDefault="00175388" w:rsidP="004533B3">
            <w:pPr>
              <w:ind w:left="251" w:hanging="270"/>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advice</w:t>
            </w:r>
            <w:r>
              <w:rPr>
                <w:rFonts w:ascii="Times New Roman" w:eastAsia="Times New Roman" w:hAnsi="Times New Roman" w:cs="Times New Roman"/>
                <w:sz w:val="22"/>
                <w:szCs w:val="22"/>
              </w:rPr>
              <w:t>. I</w:t>
            </w:r>
            <w:r w:rsidRPr="00C53B72">
              <w:rPr>
                <w:rFonts w:ascii="Times New Roman" w:eastAsia="Times New Roman" w:hAnsi="Times New Roman" w:cs="Times New Roman"/>
                <w:sz w:val="22"/>
                <w:szCs w:val="22"/>
              </w:rPr>
              <w:t>f you have more than one topic of interest, submit more</w:t>
            </w:r>
          </w:p>
          <w:p w14:paraId="285E583F" w14:textId="77777777" w:rsidR="004533B3" w:rsidRDefault="00175388" w:rsidP="004533B3">
            <w:pPr>
              <w:ind w:left="251" w:hanging="270"/>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than one brief discussion. Rubric: The faculty member seeks to </w:t>
            </w:r>
          </w:p>
          <w:p w14:paraId="4E3F6C50" w14:textId="082C58FB" w:rsidR="00175388" w:rsidRDefault="00175388" w:rsidP="004533B3">
            <w:pPr>
              <w:ind w:left="251" w:hanging="270"/>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read an early discussion by each student </w:t>
            </w:r>
            <w:r>
              <w:rPr>
                <w:rFonts w:ascii="Times New Roman" w:eastAsia="Times New Roman" w:hAnsi="Times New Roman" w:cs="Times New Roman"/>
                <w:sz w:val="22"/>
                <w:szCs w:val="22"/>
              </w:rPr>
              <w:t xml:space="preserve">on a </w:t>
            </w:r>
            <w:r w:rsidRPr="00C53B72">
              <w:rPr>
                <w:rFonts w:ascii="Times New Roman" w:eastAsia="Times New Roman" w:hAnsi="Times New Roman" w:cs="Times New Roman"/>
                <w:sz w:val="22"/>
                <w:szCs w:val="22"/>
              </w:rPr>
              <w:t>proposed topic</w:t>
            </w:r>
          </w:p>
          <w:p w14:paraId="3FE065C4" w14:textId="466C322B" w:rsidR="004C2F69" w:rsidRPr="00C53B72" w:rsidRDefault="00175388" w:rsidP="00175388">
            <w:pPr>
              <w:ind w:left="251" w:hanging="270"/>
              <w:rPr>
                <w:sz w:val="22"/>
                <w:szCs w:val="22"/>
              </w:rPr>
            </w:pPr>
            <w:r w:rsidRPr="00C53B72">
              <w:rPr>
                <w:rFonts w:ascii="Times New Roman" w:eastAsia="Times New Roman" w:hAnsi="Times New Roman" w:cs="Times New Roman"/>
                <w:sz w:val="22"/>
                <w:szCs w:val="22"/>
              </w:rPr>
              <w:t xml:space="preserve">for the ‘water policy’ paper at the end of the term. </w:t>
            </w:r>
          </w:p>
        </w:tc>
      </w:tr>
      <w:tr w:rsidR="00175388" w:rsidRPr="00C53B72" w14:paraId="37DD269B"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992E9A0" w14:textId="77777777" w:rsidR="00175388" w:rsidRPr="00C53B72" w:rsidRDefault="00175388" w:rsidP="00175388">
            <w:pPr>
              <w:jc w:val="right"/>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38610EB" w14:textId="77777777" w:rsidR="00175388" w:rsidRPr="00C53B72" w:rsidRDefault="00175388" w:rsidP="00175388">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C43F7FF" w14:textId="53843402" w:rsidR="00175388" w:rsidRPr="00C53B72" w:rsidRDefault="00175388" w:rsidP="00175388">
            <w:pPr>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4</w:t>
            </w:r>
            <w:r w:rsidRPr="00C53B72">
              <w:rPr>
                <w:rFonts w:ascii="Times New Roman" w:eastAsia="Times New Roman" w:hAnsi="Times New Roman" w:cs="Times New Roman"/>
                <w:sz w:val="22"/>
                <w:szCs w:val="22"/>
              </w:rPr>
              <w:t>, in Syllabus</w:t>
            </w:r>
          </w:p>
        </w:tc>
      </w:tr>
      <w:tr w:rsidR="00175388" w:rsidRPr="00C53B72" w14:paraId="0F115109"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A1B0FA7" w14:textId="77777777" w:rsidR="00175388" w:rsidRPr="00C53B72" w:rsidRDefault="00175388" w:rsidP="00175388">
            <w:pPr>
              <w:keepNext/>
              <w:jc w:val="right"/>
              <w:rPr>
                <w:sz w:val="22"/>
                <w:szCs w:val="22"/>
              </w:rPr>
            </w:pPr>
            <w:r w:rsidRPr="00C53B72">
              <w:rPr>
                <w:rFonts w:ascii="Times New Roman" w:eastAsia="Times New Roman" w:hAnsi="Times New Roman" w:cs="Times New Roman"/>
                <w:b/>
                <w:bCs/>
                <w:sz w:val="22"/>
                <w:szCs w:val="22"/>
              </w:rPr>
              <w:t>Week 5</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37805D2" w14:textId="77777777" w:rsidR="00175388" w:rsidRPr="00C53B72" w:rsidRDefault="00175388" w:rsidP="00175388">
            <w:pPr>
              <w:keepNext/>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3F4280A" w14:textId="700F6F20" w:rsidR="00175388" w:rsidRPr="00C53B72" w:rsidRDefault="000A37EE" w:rsidP="00175388">
            <w:pPr>
              <w:keepNext/>
              <w:tabs>
                <w:tab w:val="left" w:pos="-1440"/>
                <w:tab w:val="left" w:pos="-720"/>
                <w:tab w:val="left" w:pos="936"/>
                <w:tab w:val="left" w:pos="1236"/>
                <w:tab w:val="left" w:pos="6840"/>
                <w:tab w:val="left" w:pos="7200"/>
                <w:tab w:val="left" w:pos="7920"/>
                <w:tab w:val="left" w:pos="8640"/>
                <w:tab w:val="left" w:pos="9360"/>
              </w:tabs>
              <w:rPr>
                <w:sz w:val="22"/>
                <w:szCs w:val="22"/>
              </w:rPr>
            </w:pPr>
            <w:r>
              <w:rPr>
                <w:rFonts w:ascii="Times New Roman" w:eastAsia="Times New Roman" w:hAnsi="Times New Roman" w:cs="Times New Roman"/>
                <w:b/>
                <w:bCs/>
                <w:sz w:val="22"/>
                <w:szCs w:val="22"/>
              </w:rPr>
              <w:t>Tues</w:t>
            </w:r>
            <w:r w:rsidR="00175388" w:rsidRPr="00C53B72">
              <w:rPr>
                <w:rFonts w:ascii="Times New Roman" w:eastAsia="Times New Roman" w:hAnsi="Times New Roman" w:cs="Times New Roman"/>
                <w:b/>
                <w:bCs/>
                <w:sz w:val="22"/>
                <w:szCs w:val="22"/>
              </w:rPr>
              <w:t xml:space="preserve">day | February </w:t>
            </w:r>
            <w:r w:rsidR="00175388">
              <w:rPr>
                <w:rFonts w:ascii="Times New Roman" w:eastAsia="Times New Roman" w:hAnsi="Times New Roman" w:cs="Times New Roman"/>
                <w:b/>
                <w:bCs/>
                <w:sz w:val="22"/>
                <w:szCs w:val="22"/>
              </w:rPr>
              <w:t>10</w:t>
            </w:r>
            <w:r w:rsidR="003F38B0">
              <w:rPr>
                <w:rFonts w:ascii="Times New Roman" w:eastAsia="Times New Roman" w:hAnsi="Times New Roman" w:cs="Times New Roman"/>
                <w:b/>
                <w:bCs/>
                <w:sz w:val="22"/>
                <w:szCs w:val="22"/>
              </w:rPr>
              <w:t xml:space="preserve">, </w:t>
            </w:r>
            <w:proofErr w:type="gramStart"/>
            <w:r w:rsidR="003F38B0">
              <w:rPr>
                <w:rFonts w:ascii="Times New Roman" w:eastAsia="Times New Roman" w:hAnsi="Times New Roman" w:cs="Times New Roman"/>
                <w:b/>
                <w:bCs/>
                <w:sz w:val="22"/>
                <w:szCs w:val="22"/>
              </w:rPr>
              <w:t>2026</w:t>
            </w:r>
            <w:proofErr w:type="gramEnd"/>
            <w:r w:rsidR="00175388" w:rsidRPr="00C53B72">
              <w:rPr>
                <w:rFonts w:ascii="Times New Roman" w:eastAsia="Times New Roman" w:hAnsi="Times New Roman" w:cs="Times New Roman"/>
                <w:b/>
                <w:bCs/>
                <w:sz w:val="22"/>
                <w:szCs w:val="22"/>
              </w:rPr>
              <w:t xml:space="preserve"> | 6:00pm-</w:t>
            </w:r>
            <w:r w:rsidR="00175388">
              <w:rPr>
                <w:rFonts w:ascii="Times New Roman" w:eastAsia="Times New Roman" w:hAnsi="Times New Roman" w:cs="Times New Roman"/>
                <w:b/>
                <w:bCs/>
                <w:sz w:val="22"/>
                <w:szCs w:val="22"/>
              </w:rPr>
              <w:t>8:15</w:t>
            </w:r>
            <w:r w:rsidR="00175388" w:rsidRPr="00C53B72">
              <w:rPr>
                <w:rFonts w:ascii="Times New Roman" w:eastAsia="Times New Roman" w:hAnsi="Times New Roman" w:cs="Times New Roman"/>
                <w:b/>
                <w:bCs/>
                <w:sz w:val="22"/>
                <w:szCs w:val="22"/>
              </w:rPr>
              <w:t>pm</w:t>
            </w:r>
          </w:p>
        </w:tc>
      </w:tr>
      <w:tr w:rsidR="00175388" w:rsidRPr="00C53B72" w14:paraId="463F29E8"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B7B4B86" w14:textId="77777777" w:rsidR="00175388" w:rsidRPr="00C53B72" w:rsidRDefault="00175388" w:rsidP="00175388">
            <w:pPr>
              <w:keepNext/>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A0FF5F2" w14:textId="77777777" w:rsidR="00175388" w:rsidRPr="00C53B72" w:rsidRDefault="00175388" w:rsidP="00175388">
            <w:pPr>
              <w:keepNext/>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630AD66" w14:textId="77777777" w:rsidR="00175388" w:rsidRPr="00C53B72" w:rsidRDefault="00175388" w:rsidP="00175388">
            <w:pPr>
              <w:keepNext/>
              <w:rPr>
                <w:rFonts w:ascii="Calibri" w:eastAsia="Calibri" w:hAnsi="Calibri" w:cs="Calibri"/>
                <w:sz w:val="22"/>
                <w:szCs w:val="22"/>
              </w:rPr>
            </w:pPr>
          </w:p>
        </w:tc>
      </w:tr>
      <w:tr w:rsidR="00175388" w:rsidRPr="00C53B72" w14:paraId="57DB7036"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CAB7D44" w14:textId="77777777" w:rsidR="00175388" w:rsidRPr="00C53B72" w:rsidRDefault="00175388" w:rsidP="00175388">
            <w:pPr>
              <w:keepNext/>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1829076" w14:textId="77777777" w:rsidR="00175388" w:rsidRPr="00C53B72" w:rsidRDefault="00175388" w:rsidP="00175388">
            <w:pPr>
              <w:keepNext/>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A4C62D0" w14:textId="49703568" w:rsidR="00175388" w:rsidRPr="00C53B72" w:rsidRDefault="001231E9" w:rsidP="00175388">
            <w:pPr>
              <w:keepNext/>
              <w:rPr>
                <w:sz w:val="22"/>
                <w:szCs w:val="22"/>
              </w:rPr>
            </w:pPr>
            <w:r w:rsidRPr="00C53B72">
              <w:rPr>
                <w:rFonts w:ascii="Times New Roman" w:eastAsia="Times New Roman" w:hAnsi="Times New Roman" w:cs="Times New Roman"/>
                <w:sz w:val="22"/>
                <w:szCs w:val="22"/>
              </w:rPr>
              <w:t>Groundwater</w:t>
            </w:r>
          </w:p>
        </w:tc>
      </w:tr>
      <w:tr w:rsidR="00175388" w:rsidRPr="00C53B72" w14:paraId="5507A8D1"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3E52FAE" w14:textId="77777777" w:rsidR="00175388" w:rsidRPr="00C53B72" w:rsidRDefault="00175388" w:rsidP="00175388">
            <w:pPr>
              <w:keepNext/>
              <w:tabs>
                <w:tab w:val="left" w:pos="282"/>
              </w:tabs>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BA226A1" w14:textId="77777777" w:rsidR="00175388" w:rsidRPr="00C53B72" w:rsidRDefault="00175388" w:rsidP="00175388">
            <w:pPr>
              <w:keepNext/>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AD8A2B8" w14:textId="77777777" w:rsidR="001231E9" w:rsidRPr="00C53B72" w:rsidRDefault="001231E9" w:rsidP="001231E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6:00 to 6:</w:t>
            </w:r>
            <w:r>
              <w:rPr>
                <w:rFonts w:ascii="Times New Roman" w:eastAsia="Times New Roman" w:hAnsi="Times New Roman" w:cs="Times New Roman"/>
                <w:sz w:val="22"/>
                <w:szCs w:val="22"/>
              </w:rPr>
              <w:t>4</w:t>
            </w:r>
            <w:r w:rsidRPr="00C53B72">
              <w:rPr>
                <w:rFonts w:ascii="Times New Roman" w:eastAsia="Times New Roman" w:hAnsi="Times New Roman" w:cs="Times New Roman"/>
                <w:sz w:val="22"/>
                <w:szCs w:val="22"/>
              </w:rPr>
              <w:t>0 pm: David Eaton, Production of groundwater from springs and aquifers</w:t>
            </w:r>
          </w:p>
          <w:p w14:paraId="33E71CCD" w14:textId="77777777" w:rsidR="001231E9" w:rsidRPr="00C53B72" w:rsidRDefault="001231E9" w:rsidP="001231E9">
            <w:pP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sidRPr="00C53B72">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C53B72">
              <w:rPr>
                <w:rFonts w:ascii="Times New Roman" w:eastAsia="Times New Roman" w:hAnsi="Times New Roman" w:cs="Times New Roman"/>
                <w:sz w:val="22"/>
                <w:szCs w:val="22"/>
              </w:rPr>
              <w:t>0 to 7:50: David Eaton. Texas regulation of groundwater withdrawals, water rights to groundwater</w:t>
            </w:r>
          </w:p>
          <w:p w14:paraId="28D2EEFD" w14:textId="4448A18A" w:rsidR="00175388" w:rsidRPr="00C53B72" w:rsidRDefault="001231E9" w:rsidP="001231E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8:00 to 8:</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pm: Current issues in groundwater management</w:t>
            </w:r>
          </w:p>
          <w:p w14:paraId="0E1BD60F" w14:textId="0806581C" w:rsidR="00175388" w:rsidRPr="00C53B72" w:rsidRDefault="001231E9" w:rsidP="00175388">
            <w:pPr>
              <w:rPr>
                <w:sz w:val="22"/>
                <w:szCs w:val="22"/>
              </w:rPr>
            </w:pPr>
            <w:r>
              <w:rPr>
                <w:rFonts w:ascii="Times New Roman" w:eastAsia="Times New Roman" w:hAnsi="Times New Roman" w:cs="Times New Roman"/>
                <w:sz w:val="22"/>
                <w:szCs w:val="22"/>
              </w:rPr>
              <w:t>[Possible</w:t>
            </w:r>
            <w:r w:rsidR="00DC491C">
              <w:rPr>
                <w:rFonts w:ascii="Times New Roman" w:eastAsia="Times New Roman" w:hAnsi="Times New Roman" w:cs="Times New Roman"/>
                <w:sz w:val="22"/>
                <w:szCs w:val="22"/>
              </w:rPr>
              <w:t xml:space="preserve"> external</w:t>
            </w:r>
            <w:r>
              <w:rPr>
                <w:rFonts w:ascii="Times New Roman" w:eastAsia="Times New Roman" w:hAnsi="Times New Roman" w:cs="Times New Roman"/>
                <w:sz w:val="22"/>
                <w:szCs w:val="22"/>
              </w:rPr>
              <w:t xml:space="preserve"> speaker: </w:t>
            </w:r>
            <w:r w:rsidR="00DC491C">
              <w:rPr>
                <w:rFonts w:ascii="Times New Roman" w:eastAsia="Times New Roman" w:hAnsi="Times New Roman" w:cs="Times New Roman"/>
                <w:sz w:val="22"/>
                <w:szCs w:val="22"/>
              </w:rPr>
              <w:t>Natalie Ballew, Texas Water Development Boa</w:t>
            </w:r>
            <w:r w:rsidR="003F38B0">
              <w:rPr>
                <w:rFonts w:ascii="Times New Roman" w:eastAsia="Times New Roman" w:hAnsi="Times New Roman" w:cs="Times New Roman"/>
                <w:sz w:val="22"/>
                <w:szCs w:val="22"/>
              </w:rPr>
              <w:t>r</w:t>
            </w:r>
            <w:r w:rsidR="00DC491C">
              <w:rPr>
                <w:rFonts w:ascii="Times New Roman" w:eastAsia="Times New Roman" w:hAnsi="Times New Roman" w:cs="Times New Roman"/>
                <w:sz w:val="22"/>
                <w:szCs w:val="22"/>
              </w:rPr>
              <w:t>d, 512-463-2779;512-765-0532, natalieballew@twdb.texas.gov]</w:t>
            </w:r>
          </w:p>
        </w:tc>
      </w:tr>
      <w:tr w:rsidR="00175388" w:rsidRPr="00C53B72" w14:paraId="213A4D3A"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0A517EE" w14:textId="77777777" w:rsidR="00175388" w:rsidRPr="00C53B72" w:rsidRDefault="00175388" w:rsidP="00175388">
            <w:pPr>
              <w:keepNext/>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7AD93B2" w14:textId="77777777" w:rsidR="00175388" w:rsidRPr="00C53B72" w:rsidRDefault="00175388" w:rsidP="00175388">
            <w:pPr>
              <w:keepNext/>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CA3DE0D" w14:textId="77777777" w:rsidR="001231E9" w:rsidRPr="00C53B72" w:rsidRDefault="001231E9" w:rsidP="001231E9">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Two assignments to be submitted via Canvas</w:t>
            </w:r>
            <w:r w:rsidRPr="00C53B72">
              <w:rPr>
                <w:rFonts w:ascii="Times New Roman" w:eastAsia="Times New Roman" w:hAnsi="Times New Roman" w:cs="Times New Roman"/>
                <w:sz w:val="22"/>
                <w:szCs w:val="22"/>
                <w:shd w:val="clear" w:color="auto" w:fill="FFFF00"/>
              </w:rPr>
              <w:t xml:space="preserve"> prior</w:t>
            </w:r>
            <w:r w:rsidRPr="00C53B72">
              <w:rPr>
                <w:rFonts w:ascii="Times New Roman" w:eastAsia="Times New Roman" w:hAnsi="Times New Roman" w:cs="Times New Roman"/>
                <w:sz w:val="22"/>
                <w:szCs w:val="22"/>
              </w:rPr>
              <w:t xml:space="preserve"> to 6 pm, Monday, February 1</w:t>
            </w:r>
            <w:r>
              <w:rPr>
                <w:rFonts w:ascii="Times New Roman" w:eastAsia="Times New Roman" w:hAnsi="Times New Roman" w:cs="Times New Roman"/>
                <w:sz w:val="22"/>
                <w:szCs w:val="22"/>
              </w:rPr>
              <w:t>0, 2026.</w:t>
            </w:r>
          </w:p>
          <w:p w14:paraId="158A74BD" w14:textId="77777777" w:rsidR="001231E9" w:rsidRDefault="001231E9" w:rsidP="001231E9">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HW #8: Please list three rules that you believe are</w:t>
            </w:r>
            <w:r w:rsidRPr="00C53B72">
              <w:rPr>
                <w:rFonts w:ascii="Times New Roman" w:eastAsia="Times New Roman" w:hAnsi="Times New Roman" w:cs="Times New Roman"/>
                <w:sz w:val="22"/>
                <w:szCs w:val="22"/>
                <w:shd w:val="clear" w:color="auto" w:fill="FFFF00"/>
              </w:rPr>
              <w:t xml:space="preserve"> either</w:t>
            </w:r>
            <w:r w:rsidRPr="00C53B72">
              <w:rPr>
                <w:rFonts w:ascii="Times New Roman" w:eastAsia="Times New Roman" w:hAnsi="Times New Roman" w:cs="Times New Roman"/>
                <w:sz w:val="22"/>
                <w:szCs w:val="22"/>
              </w:rPr>
              <w:t xml:space="preserve"> ‘good’ or ‘bad’ about Texas’ laws and regulations on groundwater withdrawals. </w:t>
            </w:r>
          </w:p>
          <w:p w14:paraId="7BAD2C3B" w14:textId="77777777" w:rsidR="001231E9" w:rsidRPr="00C53B72" w:rsidRDefault="001231E9" w:rsidP="001231E9">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Rubric: The instructor </w:t>
            </w:r>
            <w:r w:rsidRPr="00C53B72">
              <w:rPr>
                <w:rFonts w:ascii="Times New Roman" w:eastAsia="Times New Roman" w:hAnsi="Times New Roman" w:cs="Times New Roman"/>
                <w:sz w:val="22"/>
                <w:szCs w:val="22"/>
                <w:shd w:val="clear" w:color="auto" w:fill="FFFF00"/>
              </w:rPr>
              <w:t>seeks</w:t>
            </w:r>
            <w:r w:rsidRPr="00C53B72">
              <w:rPr>
                <w:rFonts w:ascii="Times New Roman" w:eastAsia="Times New Roman" w:hAnsi="Times New Roman" w:cs="Times New Roman"/>
                <w:sz w:val="22"/>
                <w:szCs w:val="22"/>
              </w:rPr>
              <w:t xml:space="preserve"> to learn your ‘preferences’ about groundwater quantity extraction rules, which are always controversial. There is no right or wrong answer: just your perspectives that the </w:t>
            </w:r>
            <w:r w:rsidRPr="00C53B72">
              <w:rPr>
                <w:rFonts w:ascii="Times New Roman" w:eastAsia="Times New Roman" w:hAnsi="Times New Roman" w:cs="Times New Roman"/>
                <w:sz w:val="22"/>
                <w:szCs w:val="22"/>
                <w:shd w:val="clear" w:color="auto" w:fill="FFFF00"/>
              </w:rPr>
              <w:t>instructor</w:t>
            </w:r>
            <w:r w:rsidRPr="00C53B72">
              <w:rPr>
                <w:rFonts w:ascii="Times New Roman" w:eastAsia="Times New Roman" w:hAnsi="Times New Roman" w:cs="Times New Roman"/>
                <w:sz w:val="22"/>
                <w:szCs w:val="22"/>
              </w:rPr>
              <w:t xml:space="preserve"> wishes to observe. This assignment reflects the readings/videos on reserve.</w:t>
            </w:r>
          </w:p>
          <w:p w14:paraId="3D86CEC4" w14:textId="77777777" w:rsidR="001231E9" w:rsidRDefault="001231E9" w:rsidP="001231E9">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#9: State at least two changes you would make in Texas’ groundwater withdrawal rights, if you had the powers to do so, and why? </w:t>
            </w:r>
          </w:p>
          <w:p w14:paraId="512148E6" w14:textId="72C4DFDA" w:rsidR="00175388" w:rsidRPr="001231E9" w:rsidRDefault="001231E9" w:rsidP="00175388">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Rubric:  The instructor is interested in each students </w:t>
            </w:r>
            <w:r w:rsidRPr="00C53B72">
              <w:rPr>
                <w:rFonts w:ascii="Times New Roman" w:eastAsia="Times New Roman" w:hAnsi="Times New Roman" w:cs="Times New Roman"/>
                <w:sz w:val="22"/>
                <w:szCs w:val="22"/>
                <w:shd w:val="clear" w:color="auto" w:fill="FFFF00"/>
              </w:rPr>
              <w:t>developing</w:t>
            </w:r>
            <w:r w:rsidRPr="00C53B72">
              <w:rPr>
                <w:rFonts w:ascii="Times New Roman" w:eastAsia="Times New Roman" w:hAnsi="Times New Roman" w:cs="Times New Roman"/>
                <w:sz w:val="22"/>
                <w:szCs w:val="22"/>
              </w:rPr>
              <w:t xml:space="preserve"> confidence in being able to identify possible ‘policy’ changes in water management. This assignment asks each person to identify some policies that could be changed, what the change might be, and </w:t>
            </w:r>
            <w:r w:rsidRPr="00C53B72">
              <w:rPr>
                <w:rFonts w:ascii="Times New Roman" w:eastAsia="Times New Roman" w:hAnsi="Times New Roman" w:cs="Times New Roman"/>
                <w:sz w:val="22"/>
                <w:szCs w:val="22"/>
                <w:shd w:val="clear" w:color="auto" w:fill="FFFF00"/>
              </w:rPr>
              <w:t xml:space="preserve">the </w:t>
            </w:r>
            <w:r w:rsidRPr="00C53B72">
              <w:rPr>
                <w:rFonts w:ascii="Times New Roman" w:eastAsia="Times New Roman" w:hAnsi="Times New Roman" w:cs="Times New Roman"/>
                <w:sz w:val="22"/>
                <w:szCs w:val="22"/>
              </w:rPr>
              <w:t>student’s reasons for the change. This answer does not seek ‘right’ or ‘wrong’ answers, but rather to enable choices and insights into water policy.</w:t>
            </w:r>
          </w:p>
        </w:tc>
      </w:tr>
      <w:tr w:rsidR="001231E9" w:rsidRPr="00C53B72" w14:paraId="597E38D6"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E551A0D" w14:textId="77777777" w:rsidR="001231E9" w:rsidRPr="00C53B72" w:rsidRDefault="001231E9" w:rsidP="001231E9">
            <w:pPr>
              <w:keepNext/>
              <w:jc w:val="right"/>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DE4B5B7" w14:textId="77777777" w:rsidR="001231E9" w:rsidRPr="00C53B72" w:rsidRDefault="001231E9" w:rsidP="001231E9">
            <w:pPr>
              <w:keepNext/>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1DDECFA" w14:textId="4C777F04" w:rsidR="001231E9" w:rsidRPr="00C53B72" w:rsidRDefault="001231E9" w:rsidP="001231E9">
            <w:pPr>
              <w:keepNext/>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5</w:t>
            </w:r>
            <w:r w:rsidRPr="00C53B72">
              <w:rPr>
                <w:rFonts w:ascii="Times New Roman" w:eastAsia="Times New Roman" w:hAnsi="Times New Roman" w:cs="Times New Roman"/>
                <w:sz w:val="22"/>
                <w:szCs w:val="22"/>
              </w:rPr>
              <w:t>, in Syllabus</w:t>
            </w:r>
          </w:p>
        </w:tc>
      </w:tr>
      <w:tr w:rsidR="001231E9" w:rsidRPr="00C53B72" w14:paraId="4606800C"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2322025" w14:textId="77777777" w:rsidR="001231E9" w:rsidRPr="00C53B72" w:rsidRDefault="001231E9" w:rsidP="001231E9">
            <w:pPr>
              <w:jc w:val="right"/>
              <w:rPr>
                <w:sz w:val="22"/>
                <w:szCs w:val="22"/>
              </w:rPr>
            </w:pPr>
            <w:r w:rsidRPr="00C53B72">
              <w:rPr>
                <w:rFonts w:ascii="Times New Roman" w:eastAsia="Times New Roman" w:hAnsi="Times New Roman" w:cs="Times New Roman"/>
                <w:b/>
                <w:bCs/>
                <w:sz w:val="22"/>
                <w:szCs w:val="22"/>
              </w:rPr>
              <w:t xml:space="preserve">  WEEK 6</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6204FF1" w14:textId="77777777" w:rsidR="001231E9" w:rsidRPr="00C53B72" w:rsidRDefault="001231E9" w:rsidP="001231E9">
            <w:pPr>
              <w:tabs>
                <w:tab w:val="left" w:pos="-1440"/>
                <w:tab w:val="left" w:pos="-720"/>
                <w:tab w:val="left" w:pos="936"/>
                <w:tab w:val="left" w:pos="1236"/>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3EAC73F" w14:textId="1EED1333" w:rsidR="001231E9" w:rsidRPr="00C53B72" w:rsidRDefault="001231E9" w:rsidP="001231E9">
            <w:pPr>
              <w:tabs>
                <w:tab w:val="left" w:pos="-1440"/>
                <w:tab w:val="left" w:pos="-720"/>
                <w:tab w:val="left" w:pos="936"/>
                <w:tab w:val="left" w:pos="1236"/>
              </w:tabs>
              <w:rPr>
                <w:sz w:val="22"/>
                <w:szCs w:val="22"/>
              </w:rPr>
            </w:pPr>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day | February 1</w:t>
            </w:r>
            <w:r>
              <w:rPr>
                <w:rFonts w:ascii="Times New Roman" w:eastAsia="Times New Roman" w:hAnsi="Times New Roman" w:cs="Times New Roman"/>
                <w:b/>
                <w:bCs/>
                <w:sz w:val="22"/>
                <w:szCs w:val="22"/>
              </w:rPr>
              <w:t>7</w:t>
            </w:r>
            <w:r w:rsidR="003F38B0">
              <w:rPr>
                <w:rFonts w:ascii="Times New Roman" w:eastAsia="Times New Roman" w:hAnsi="Times New Roman" w:cs="Times New Roman"/>
                <w:b/>
                <w:bCs/>
                <w:sz w:val="22"/>
                <w:szCs w:val="22"/>
              </w:rPr>
              <w:t xml:space="preserve">, </w:t>
            </w:r>
            <w:proofErr w:type="gramStart"/>
            <w:r w:rsidR="003F38B0">
              <w:rPr>
                <w:rFonts w:ascii="Times New Roman" w:eastAsia="Times New Roman" w:hAnsi="Times New Roman" w:cs="Times New Roman"/>
                <w:b/>
                <w:bCs/>
                <w:sz w:val="22"/>
                <w:szCs w:val="22"/>
              </w:rPr>
              <w:t>2026</w:t>
            </w:r>
            <w:proofErr w:type="gramEnd"/>
            <w:r w:rsidRPr="00C53B72">
              <w:rPr>
                <w:rFonts w:ascii="Times New Roman" w:eastAsia="Times New Roman" w:hAnsi="Times New Roman" w:cs="Times New Roman"/>
                <w:b/>
                <w:bCs/>
                <w:sz w:val="22"/>
                <w:szCs w:val="22"/>
              </w:rPr>
              <w:t xml:space="preserve"> | 6:00pm-</w:t>
            </w:r>
            <w:r>
              <w:rPr>
                <w:rFonts w:ascii="Times New Roman" w:eastAsia="Times New Roman" w:hAnsi="Times New Roman" w:cs="Times New Roman"/>
                <w:b/>
                <w:bCs/>
                <w:sz w:val="22"/>
                <w:szCs w:val="22"/>
              </w:rPr>
              <w:t>8:15</w:t>
            </w:r>
            <w:r w:rsidRPr="00C53B72">
              <w:rPr>
                <w:rFonts w:ascii="Times New Roman" w:eastAsia="Times New Roman" w:hAnsi="Times New Roman" w:cs="Times New Roman"/>
                <w:b/>
                <w:bCs/>
                <w:sz w:val="22"/>
                <w:szCs w:val="22"/>
              </w:rPr>
              <w:t>pm</w:t>
            </w:r>
          </w:p>
        </w:tc>
      </w:tr>
      <w:tr w:rsidR="001231E9" w:rsidRPr="00C53B72" w14:paraId="2DBF0D7D"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B62F1B3" w14:textId="77777777" w:rsidR="001231E9" w:rsidRPr="00C53B72" w:rsidRDefault="001231E9" w:rsidP="001231E9">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2F2C34E" w14:textId="77777777" w:rsidR="001231E9" w:rsidRPr="00C53B72" w:rsidRDefault="001231E9" w:rsidP="001231E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80A4E5D" w14:textId="77777777" w:rsidR="001231E9" w:rsidRPr="00C53B72" w:rsidRDefault="001231E9" w:rsidP="001231E9">
            <w:pPr>
              <w:rPr>
                <w:rFonts w:ascii="Calibri" w:eastAsia="Calibri" w:hAnsi="Calibri" w:cs="Calibri"/>
                <w:sz w:val="22"/>
                <w:szCs w:val="22"/>
              </w:rPr>
            </w:pPr>
          </w:p>
        </w:tc>
      </w:tr>
      <w:tr w:rsidR="001231E9" w:rsidRPr="00C53B72" w14:paraId="72DB2E55"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65BD2D7" w14:textId="77777777" w:rsidR="001231E9" w:rsidRPr="00C53B72" w:rsidRDefault="001231E9" w:rsidP="001231E9">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9219836" w14:textId="77777777" w:rsidR="001231E9" w:rsidRPr="00C53B72" w:rsidRDefault="001231E9" w:rsidP="001231E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B73872C" w14:textId="3FCD67D3" w:rsidR="001231E9" w:rsidRPr="00C53B72" w:rsidRDefault="00B905F0" w:rsidP="001231E9">
            <w:pPr>
              <w:rPr>
                <w:sz w:val="22"/>
                <w:szCs w:val="22"/>
              </w:rPr>
            </w:pPr>
            <w:r w:rsidRPr="00C53B72">
              <w:rPr>
                <w:rFonts w:ascii="Times New Roman" w:eastAsia="Times New Roman" w:hAnsi="Times New Roman" w:cs="Times New Roman"/>
                <w:sz w:val="22"/>
                <w:szCs w:val="22"/>
              </w:rPr>
              <w:t>Water supply; Texas surface water rights; hydropower</w:t>
            </w:r>
          </w:p>
        </w:tc>
      </w:tr>
      <w:tr w:rsidR="001231E9" w:rsidRPr="00C53B72" w14:paraId="7CF6E9C6"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8E26C74" w14:textId="77777777" w:rsidR="001231E9" w:rsidRPr="00C53B72" w:rsidRDefault="001231E9" w:rsidP="001231E9">
            <w:pPr>
              <w:tabs>
                <w:tab w:val="left" w:pos="282"/>
              </w:tabs>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96FEF7D" w14:textId="77777777" w:rsidR="001231E9" w:rsidRPr="00C53B72" w:rsidRDefault="001231E9" w:rsidP="001231E9">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4FA756E" w14:textId="0C97EC9C" w:rsidR="00B905F0" w:rsidRDefault="00B905F0" w:rsidP="00B905F0">
            <w:pPr>
              <w:keepNext/>
              <w:rPr>
                <w:rFonts w:ascii="Times New Roman" w:eastAsia="Times New Roman" w:hAnsi="Times New Roman" w:cs="Times New Roman"/>
                <w:sz w:val="22"/>
                <w:szCs w:val="22"/>
              </w:rPr>
            </w:pPr>
            <w:r>
              <w:rPr>
                <w:rFonts w:ascii="Times New Roman" w:eastAsia="Times New Roman" w:hAnsi="Times New Roman" w:cs="Times New Roman"/>
                <w:sz w:val="22"/>
                <w:szCs w:val="22"/>
              </w:rPr>
              <w:t>6:00</w:t>
            </w:r>
            <w:r w:rsidRPr="00C53B72">
              <w:rPr>
                <w:rFonts w:ascii="Times New Roman" w:eastAsia="Times New Roman" w:hAnsi="Times New Roman" w:cs="Times New Roman"/>
                <w:sz w:val="22"/>
                <w:szCs w:val="22"/>
              </w:rPr>
              <w:t xml:space="preserve"> to </w:t>
            </w:r>
            <w:r>
              <w:rPr>
                <w:rFonts w:ascii="Times New Roman" w:eastAsia="Times New Roman" w:hAnsi="Times New Roman" w:cs="Times New Roman"/>
                <w:sz w:val="22"/>
                <w:szCs w:val="22"/>
              </w:rPr>
              <w:t>6:5</w:t>
            </w:r>
            <w:r w:rsidRPr="00C53B72">
              <w:rPr>
                <w:rFonts w:ascii="Times New Roman" w:eastAsia="Times New Roman" w:hAnsi="Times New Roman" w:cs="Times New Roman"/>
                <w:sz w:val="22"/>
                <w:szCs w:val="22"/>
              </w:rPr>
              <w:t>0 pm: David Eaton, surface water rights</w:t>
            </w:r>
            <w:r>
              <w:rPr>
                <w:rFonts w:ascii="Times New Roman" w:eastAsia="Times New Roman" w:hAnsi="Times New Roman" w:cs="Times New Roman"/>
                <w:sz w:val="22"/>
                <w:szCs w:val="22"/>
              </w:rPr>
              <w:t>:</w:t>
            </w:r>
            <w:r w:rsidRPr="00C53B7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riparian, prior appropriation, and statutory/court allocated</w:t>
            </w:r>
          </w:p>
          <w:p w14:paraId="1705570A" w14:textId="58A52C3C" w:rsidR="00B905F0" w:rsidRPr="00C53B72" w:rsidRDefault="00B905F0" w:rsidP="00B905F0">
            <w:pPr>
              <w:keepNext/>
              <w:rPr>
                <w:rFonts w:ascii="Times New Roman" w:eastAsia="Times New Roman" w:hAnsi="Times New Roman" w:cs="Times New Roman"/>
                <w:sz w:val="22"/>
                <w:szCs w:val="22"/>
              </w:rPr>
            </w:pPr>
            <w:r>
              <w:rPr>
                <w:rFonts w:ascii="Times New Roman" w:eastAsia="Times New Roman" w:hAnsi="Times New Roman" w:cs="Times New Roman"/>
                <w:sz w:val="22"/>
                <w:szCs w:val="22"/>
              </w:rPr>
              <w:t>7</w:t>
            </w:r>
            <w:r w:rsidRPr="00C53B72">
              <w:rPr>
                <w:rFonts w:ascii="Times New Roman" w:eastAsia="Times New Roman" w:hAnsi="Times New Roman" w:cs="Times New Roman"/>
                <w:sz w:val="22"/>
                <w:szCs w:val="22"/>
              </w:rPr>
              <w:t xml:space="preserve">:00 to </w:t>
            </w:r>
            <w:r>
              <w:rPr>
                <w:rFonts w:ascii="Times New Roman" w:eastAsia="Times New Roman" w:hAnsi="Times New Roman" w:cs="Times New Roman"/>
                <w:sz w:val="22"/>
                <w:szCs w:val="22"/>
              </w:rPr>
              <w:t>7:3</w:t>
            </w:r>
            <w:r w:rsidRPr="00C53B72">
              <w:rPr>
                <w:rFonts w:ascii="Times New Roman" w:eastAsia="Times New Roman" w:hAnsi="Times New Roman" w:cs="Times New Roman"/>
                <w:sz w:val="22"/>
                <w:szCs w:val="22"/>
              </w:rPr>
              <w:t xml:space="preserve">0 pm: </w:t>
            </w:r>
            <w:r>
              <w:rPr>
                <w:rFonts w:ascii="Times New Roman" w:eastAsia="Times New Roman" w:hAnsi="Times New Roman" w:cs="Times New Roman"/>
                <w:sz w:val="22"/>
                <w:szCs w:val="22"/>
              </w:rPr>
              <w:t xml:space="preserve">David Eaton, </w:t>
            </w:r>
            <w:r w:rsidRPr="00C53B72">
              <w:rPr>
                <w:rFonts w:ascii="Times New Roman" w:eastAsia="Times New Roman" w:hAnsi="Times New Roman" w:cs="Times New Roman"/>
                <w:sz w:val="22"/>
                <w:szCs w:val="22"/>
              </w:rPr>
              <w:t>Discussion of dam</w:t>
            </w:r>
            <w:r>
              <w:rPr>
                <w:rFonts w:ascii="Times New Roman" w:eastAsia="Times New Roman" w:hAnsi="Times New Roman" w:cs="Times New Roman"/>
                <w:sz w:val="22"/>
                <w:szCs w:val="22"/>
              </w:rPr>
              <w:t>s</w:t>
            </w:r>
            <w:r w:rsidRPr="00C53B72">
              <w:rPr>
                <w:rFonts w:ascii="Times New Roman" w:eastAsia="Times New Roman" w:hAnsi="Times New Roman" w:cs="Times New Roman"/>
                <w:sz w:val="22"/>
                <w:szCs w:val="22"/>
              </w:rPr>
              <w:t xml:space="preserve">, reservoirs, hydropower and dam safety. </w:t>
            </w:r>
          </w:p>
          <w:p w14:paraId="2189F337" w14:textId="558020B5" w:rsidR="001231E9" w:rsidRPr="00C53B72" w:rsidRDefault="00B905F0" w:rsidP="00B905F0">
            <w:pPr>
              <w:rPr>
                <w:sz w:val="22"/>
                <w:szCs w:val="22"/>
              </w:rPr>
            </w:pPr>
            <w:r>
              <w:rPr>
                <w:rFonts w:ascii="Times New Roman" w:eastAsia="Times New Roman" w:hAnsi="Times New Roman" w:cs="Times New Roman"/>
                <w:sz w:val="22"/>
                <w:szCs w:val="22"/>
              </w:rPr>
              <w:t>7:40</w:t>
            </w:r>
            <w:r w:rsidRPr="00C53B72">
              <w:rPr>
                <w:rFonts w:ascii="Times New Roman" w:eastAsia="Times New Roman" w:hAnsi="Times New Roman" w:cs="Times New Roman"/>
                <w:sz w:val="22"/>
                <w:szCs w:val="22"/>
              </w:rPr>
              <w:t xml:space="preserve"> to 8:</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pm:</w:t>
            </w:r>
            <w:r w:rsidR="00E116C7">
              <w:rPr>
                <w:rFonts w:ascii="Times New Roman" w:eastAsia="Times New Roman" w:hAnsi="Times New Roman" w:cs="Times New Roman"/>
                <w:sz w:val="22"/>
                <w:szCs w:val="22"/>
              </w:rPr>
              <w:t xml:space="preserve"> </w:t>
            </w:r>
            <w:r w:rsidRPr="00C53B72">
              <w:rPr>
                <w:rFonts w:ascii="Times New Roman" w:eastAsia="Times New Roman" w:hAnsi="Times New Roman" w:cs="Times New Roman"/>
                <w:sz w:val="22"/>
                <w:szCs w:val="22"/>
              </w:rPr>
              <w:t>David Eaton, Key issues in surface water rights management</w:t>
            </w:r>
          </w:p>
          <w:p w14:paraId="61CB40EB" w14:textId="4344FDB1" w:rsidR="001231E9" w:rsidRPr="00C53B72" w:rsidRDefault="00B905F0" w:rsidP="001231E9">
            <w:pPr>
              <w:rPr>
                <w:sz w:val="22"/>
                <w:szCs w:val="22"/>
              </w:rPr>
            </w:pPr>
            <w:r>
              <w:rPr>
                <w:sz w:val="22"/>
                <w:szCs w:val="22"/>
              </w:rPr>
              <w:t xml:space="preserve">[Probable outside speaker: </w:t>
            </w:r>
            <w:r w:rsidRPr="00C53B72">
              <w:rPr>
                <w:rFonts w:ascii="Times New Roman" w:eastAsia="Times New Roman" w:hAnsi="Times New Roman" w:cs="Times New Roman"/>
                <w:sz w:val="22"/>
                <w:szCs w:val="22"/>
              </w:rPr>
              <w:t>Mark Killgore, Director</w:t>
            </w:r>
            <w:r w:rsidR="00E116C7">
              <w:rPr>
                <w:rFonts w:ascii="Times New Roman" w:eastAsia="Times New Roman" w:hAnsi="Times New Roman" w:cs="Times New Roman"/>
                <w:sz w:val="22"/>
                <w:szCs w:val="22"/>
              </w:rPr>
              <w:t xml:space="preserve">, </w:t>
            </w:r>
            <w:r w:rsidRPr="00C53B72">
              <w:rPr>
                <w:rFonts w:ascii="Times New Roman" w:eastAsia="Times New Roman" w:hAnsi="Times New Roman" w:cs="Times New Roman"/>
                <w:sz w:val="22"/>
                <w:szCs w:val="22"/>
              </w:rPr>
              <w:t>Dam Safety, State of Virginia</w:t>
            </w:r>
            <w:r>
              <w:rPr>
                <w:rFonts w:ascii="Times New Roman" w:eastAsia="Times New Roman" w:hAnsi="Times New Roman" w:cs="Times New Roman"/>
                <w:sz w:val="22"/>
                <w:szCs w:val="22"/>
              </w:rPr>
              <w:t>]</w:t>
            </w:r>
          </w:p>
        </w:tc>
      </w:tr>
      <w:tr w:rsidR="00E116C7" w:rsidRPr="00C53B72" w14:paraId="12344CE4"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1F4DBDF"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194DBDC" w14:textId="77777777" w:rsidR="00E116C7" w:rsidRPr="00C53B72" w:rsidRDefault="00E116C7" w:rsidP="00E116C7">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7B46646" w14:textId="77777777" w:rsidR="00E116C7" w:rsidRPr="00C53B72" w:rsidRDefault="00E116C7" w:rsidP="00E116C7">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Three assignments should be submitted </w:t>
            </w:r>
            <w:r w:rsidRPr="00C53B72">
              <w:rPr>
                <w:rFonts w:ascii="Times New Roman" w:eastAsia="Times New Roman" w:hAnsi="Times New Roman" w:cs="Times New Roman"/>
                <w:sz w:val="22"/>
                <w:szCs w:val="22"/>
                <w:shd w:val="clear" w:color="auto" w:fill="FFFF00"/>
              </w:rPr>
              <w:t>via</w:t>
            </w:r>
            <w:r w:rsidRPr="00C53B72">
              <w:rPr>
                <w:rFonts w:ascii="Times New Roman" w:eastAsia="Times New Roman" w:hAnsi="Times New Roman" w:cs="Times New Roman"/>
                <w:sz w:val="22"/>
                <w:szCs w:val="22"/>
              </w:rPr>
              <w:t xml:space="preserve"> Canvas prior to 6 pm on Monday, February 20</w:t>
            </w:r>
          </w:p>
          <w:p w14:paraId="7EC449B1" w14:textId="77777777" w:rsidR="00E116C7" w:rsidRDefault="00E116C7" w:rsidP="00E116C7">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#10: Can you identify three rules that you believe are either ‘good’ or ‘bad’ about Texas’ surface water rights laws? </w:t>
            </w:r>
          </w:p>
          <w:p w14:paraId="4B4C0954" w14:textId="77777777" w:rsidR="00E116C7" w:rsidRPr="00C53B72" w:rsidRDefault="00E116C7" w:rsidP="00E116C7">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Rubric: The instructor </w:t>
            </w:r>
            <w:r w:rsidRPr="00C53B72">
              <w:rPr>
                <w:rFonts w:ascii="Times New Roman" w:eastAsia="Times New Roman" w:hAnsi="Times New Roman" w:cs="Times New Roman"/>
                <w:sz w:val="22"/>
                <w:szCs w:val="22"/>
                <w:shd w:val="clear" w:color="auto" w:fill="FFFF00"/>
              </w:rPr>
              <w:t xml:space="preserve">seeks </w:t>
            </w:r>
            <w:r w:rsidRPr="00C53B72">
              <w:rPr>
                <w:rFonts w:ascii="Times New Roman" w:eastAsia="Times New Roman" w:hAnsi="Times New Roman" w:cs="Times New Roman"/>
                <w:sz w:val="22"/>
                <w:szCs w:val="22"/>
              </w:rPr>
              <w:t xml:space="preserve">to learn your ‘preferences’ about surface quantity management rules, which are always controversial. There is no right or wrong answer: just your perspectives that the </w:t>
            </w:r>
            <w:r w:rsidRPr="00C53B72">
              <w:rPr>
                <w:rFonts w:ascii="Times New Roman" w:eastAsia="Times New Roman" w:hAnsi="Times New Roman" w:cs="Times New Roman"/>
                <w:sz w:val="22"/>
                <w:szCs w:val="22"/>
                <w:shd w:val="clear" w:color="auto" w:fill="FFFF00"/>
              </w:rPr>
              <w:t>instructor</w:t>
            </w:r>
            <w:r w:rsidRPr="00C53B72">
              <w:rPr>
                <w:rFonts w:ascii="Times New Roman" w:eastAsia="Times New Roman" w:hAnsi="Times New Roman" w:cs="Times New Roman"/>
                <w:sz w:val="22"/>
                <w:szCs w:val="22"/>
              </w:rPr>
              <w:t xml:space="preserve"> wishes to observe. This assignment reflects the readings/videos on reserve.</w:t>
            </w:r>
          </w:p>
          <w:p w14:paraId="3F0EC949" w14:textId="77777777" w:rsidR="00E116C7" w:rsidRDefault="00E116C7" w:rsidP="00E116C7">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#11: If you could change two rules about Texas’ surface water rights, if you had the powers to do so, what would you change, and why? </w:t>
            </w:r>
          </w:p>
          <w:p w14:paraId="354CD355" w14:textId="77777777" w:rsidR="00E116C7" w:rsidRPr="00C53B72" w:rsidRDefault="00E116C7" w:rsidP="00E116C7">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Rubric:  The instructor is interested in each students</w:t>
            </w:r>
            <w:r w:rsidRPr="00C53B72">
              <w:rPr>
                <w:rFonts w:ascii="Times New Roman" w:eastAsia="Times New Roman" w:hAnsi="Times New Roman" w:cs="Times New Roman"/>
                <w:sz w:val="22"/>
                <w:szCs w:val="22"/>
                <w:shd w:val="clear" w:color="auto" w:fill="FFFF00"/>
              </w:rPr>
              <w:t xml:space="preserve"> developing</w:t>
            </w:r>
            <w:r w:rsidRPr="00C53B72">
              <w:rPr>
                <w:rFonts w:ascii="Times New Roman" w:eastAsia="Times New Roman" w:hAnsi="Times New Roman" w:cs="Times New Roman"/>
                <w:sz w:val="22"/>
                <w:szCs w:val="22"/>
              </w:rPr>
              <w:t xml:space="preserve"> confidence in being able to identify possible ‘policy’ changes in water management. This assignment asks each person to identify some policies that could be changed, what the change might be, and </w:t>
            </w:r>
            <w:r w:rsidRPr="00C53B72">
              <w:rPr>
                <w:rFonts w:ascii="Times New Roman" w:eastAsia="Times New Roman" w:hAnsi="Times New Roman" w:cs="Times New Roman"/>
                <w:sz w:val="22"/>
                <w:szCs w:val="22"/>
                <w:shd w:val="clear" w:color="auto" w:fill="FFFF00"/>
              </w:rPr>
              <w:t xml:space="preserve">the </w:t>
            </w:r>
            <w:r w:rsidRPr="00C53B72">
              <w:rPr>
                <w:rFonts w:ascii="Times New Roman" w:eastAsia="Times New Roman" w:hAnsi="Times New Roman" w:cs="Times New Roman"/>
                <w:sz w:val="22"/>
                <w:szCs w:val="22"/>
              </w:rPr>
              <w:t>student’s reasons for the change. This answer does not seek ‘right’ or ‘wrong’ answers, but rather to enable choices and insights into water policy.</w:t>
            </w:r>
          </w:p>
          <w:p w14:paraId="5F54273D" w14:textId="77777777" w:rsidR="00E116C7" w:rsidRDefault="00E116C7" w:rsidP="00E116C7">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#12: Submit a revised statement of the final topic for your paper that includes information sources you will use and an annotated outline of the paper, for faculty feedback. </w:t>
            </w:r>
          </w:p>
          <w:p w14:paraId="478CE166" w14:textId="3A723450" w:rsidR="00E116C7" w:rsidRPr="00C53B72" w:rsidRDefault="00E116C7" w:rsidP="00E116C7">
            <w:pPr>
              <w:keepNext/>
              <w:rPr>
                <w:sz w:val="22"/>
                <w:szCs w:val="22"/>
              </w:rPr>
            </w:pPr>
            <w:r w:rsidRPr="00C53B72">
              <w:rPr>
                <w:rFonts w:ascii="Times New Roman" w:eastAsia="Times New Roman" w:hAnsi="Times New Roman" w:cs="Times New Roman"/>
                <w:sz w:val="22"/>
                <w:szCs w:val="22"/>
              </w:rPr>
              <w:t xml:space="preserve">Rubric: The instructor will have provided comments (prior to this week) on each student’s proposed paper topic. This homework </w:t>
            </w:r>
            <w:r w:rsidRPr="00C53B72">
              <w:rPr>
                <w:rFonts w:ascii="Times New Roman" w:eastAsia="Times New Roman" w:hAnsi="Times New Roman" w:cs="Times New Roman"/>
                <w:sz w:val="22"/>
                <w:szCs w:val="22"/>
                <w:shd w:val="clear" w:color="auto" w:fill="FFFF00"/>
              </w:rPr>
              <w:t>seeks to</w:t>
            </w:r>
            <w:r w:rsidRPr="00C53B72">
              <w:rPr>
                <w:rFonts w:ascii="Times New Roman" w:eastAsia="Times New Roman" w:hAnsi="Times New Roman" w:cs="Times New Roman"/>
                <w:sz w:val="22"/>
                <w:szCs w:val="22"/>
              </w:rPr>
              <w:t xml:space="preserve"> learn what each person’s revised paper topic, </w:t>
            </w:r>
            <w:r w:rsidRPr="00C53B72">
              <w:rPr>
                <w:rFonts w:ascii="Times New Roman" w:eastAsia="Times New Roman" w:hAnsi="Times New Roman" w:cs="Times New Roman"/>
                <w:sz w:val="22"/>
                <w:szCs w:val="22"/>
                <w:shd w:val="clear" w:color="auto" w:fill="FFFF00"/>
              </w:rPr>
              <w:t>and their outline, might be.</w:t>
            </w:r>
          </w:p>
        </w:tc>
      </w:tr>
      <w:tr w:rsidR="00E116C7" w:rsidRPr="00C53B72" w14:paraId="0EB070A0"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AED5147"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69D0D3C" w14:textId="77777777" w:rsidR="00E116C7" w:rsidRPr="00C53B72" w:rsidRDefault="00E116C7" w:rsidP="00E116C7">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8AA949B" w14:textId="36BE3AC0" w:rsidR="00E116C7" w:rsidRPr="00C53B72" w:rsidRDefault="00E116C7" w:rsidP="00E116C7">
            <w:pPr>
              <w:spacing w:line="276" w:lineRule="auto"/>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6</w:t>
            </w:r>
            <w:r w:rsidRPr="00C53B72">
              <w:rPr>
                <w:rFonts w:ascii="Times New Roman" w:eastAsia="Times New Roman" w:hAnsi="Times New Roman" w:cs="Times New Roman"/>
                <w:sz w:val="22"/>
                <w:szCs w:val="22"/>
              </w:rPr>
              <w:t>, in Syllabus</w:t>
            </w:r>
          </w:p>
        </w:tc>
      </w:tr>
      <w:tr w:rsidR="00E116C7" w:rsidRPr="00C53B72" w14:paraId="38070C66"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F8445CB"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WEEK 7</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4CD245A" w14:textId="77777777" w:rsidR="00E116C7" w:rsidRPr="00C53B72" w:rsidRDefault="00E116C7" w:rsidP="00E116C7">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7501F88" w14:textId="05873279" w:rsidR="00E116C7" w:rsidRPr="00C53B72" w:rsidRDefault="00E116C7" w:rsidP="00E116C7">
            <w:pPr>
              <w:tabs>
                <w:tab w:val="left" w:pos="-1440"/>
                <w:tab w:val="left" w:pos="-720"/>
                <w:tab w:val="left" w:pos="936"/>
                <w:tab w:val="left" w:pos="1236"/>
                <w:tab w:val="left" w:pos="6840"/>
                <w:tab w:val="left" w:pos="7200"/>
                <w:tab w:val="left" w:pos="7920"/>
                <w:tab w:val="left" w:pos="8640"/>
                <w:tab w:val="left" w:pos="9360"/>
              </w:tabs>
              <w:rPr>
                <w:sz w:val="22"/>
                <w:szCs w:val="22"/>
              </w:rPr>
            </w:pPr>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day | February 2</w:t>
            </w:r>
            <w:r>
              <w:rPr>
                <w:rFonts w:ascii="Times New Roman" w:eastAsia="Times New Roman" w:hAnsi="Times New Roman" w:cs="Times New Roman"/>
                <w:b/>
                <w:bCs/>
                <w:sz w:val="22"/>
                <w:szCs w:val="22"/>
              </w:rPr>
              <w:t>4</w:t>
            </w:r>
            <w:r w:rsidR="00FB2BE9">
              <w:rPr>
                <w:rFonts w:ascii="Times New Roman" w:eastAsia="Times New Roman" w:hAnsi="Times New Roman" w:cs="Times New Roman"/>
                <w:b/>
                <w:bCs/>
                <w:sz w:val="22"/>
                <w:szCs w:val="22"/>
              </w:rPr>
              <w:t xml:space="preserve">, </w:t>
            </w:r>
            <w:proofErr w:type="gramStart"/>
            <w:r w:rsidR="00FB2BE9">
              <w:rPr>
                <w:rFonts w:ascii="Times New Roman" w:eastAsia="Times New Roman" w:hAnsi="Times New Roman" w:cs="Times New Roman"/>
                <w:b/>
                <w:bCs/>
                <w:sz w:val="22"/>
                <w:szCs w:val="22"/>
              </w:rPr>
              <w:t>2026</w:t>
            </w:r>
            <w:proofErr w:type="gramEnd"/>
            <w:r w:rsidRPr="00C53B72">
              <w:rPr>
                <w:rFonts w:ascii="Times New Roman" w:eastAsia="Times New Roman" w:hAnsi="Times New Roman" w:cs="Times New Roman"/>
                <w:b/>
                <w:bCs/>
                <w:sz w:val="22"/>
                <w:szCs w:val="22"/>
              </w:rPr>
              <w:t xml:space="preserve"> | 6:00pm</w:t>
            </w:r>
            <w:r>
              <w:rPr>
                <w:rFonts w:ascii="Times New Roman" w:eastAsia="Times New Roman" w:hAnsi="Times New Roman" w:cs="Times New Roman"/>
                <w:b/>
                <w:bCs/>
                <w:sz w:val="22"/>
                <w:szCs w:val="22"/>
              </w:rPr>
              <w:t>-8:15</w:t>
            </w:r>
            <w:r w:rsidRPr="00C53B72">
              <w:rPr>
                <w:rFonts w:ascii="Times New Roman" w:eastAsia="Times New Roman" w:hAnsi="Times New Roman" w:cs="Times New Roman"/>
                <w:b/>
                <w:bCs/>
                <w:sz w:val="22"/>
                <w:szCs w:val="22"/>
              </w:rPr>
              <w:t>pm</w:t>
            </w:r>
          </w:p>
        </w:tc>
      </w:tr>
      <w:tr w:rsidR="00E116C7" w:rsidRPr="00C53B72" w14:paraId="1231BE67"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6FEB5B0" w14:textId="77777777" w:rsidR="00E116C7" w:rsidRPr="00C53B72" w:rsidRDefault="00E116C7" w:rsidP="00E116C7">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0D7AA69" w14:textId="77777777" w:rsidR="00E116C7" w:rsidRPr="00C53B72" w:rsidRDefault="00E116C7" w:rsidP="00E116C7">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196D064" w14:textId="16CE21FA" w:rsidR="00E116C7" w:rsidRPr="00C53B72" w:rsidRDefault="00E116C7" w:rsidP="00E116C7">
            <w:pPr>
              <w:keepNext/>
              <w:rPr>
                <w:rFonts w:ascii="Calibri" w:eastAsia="Calibri" w:hAnsi="Calibri" w:cs="Calibri"/>
                <w:sz w:val="22"/>
                <w:szCs w:val="22"/>
              </w:rPr>
            </w:pPr>
          </w:p>
        </w:tc>
      </w:tr>
      <w:tr w:rsidR="00E116C7" w:rsidRPr="00C53B72" w14:paraId="5B384891"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E5807FA"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4FF1C98" w14:textId="77777777" w:rsidR="00E116C7" w:rsidRPr="00C53B72" w:rsidRDefault="00E116C7" w:rsidP="00E116C7">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62E63FD" w14:textId="35C06187" w:rsidR="00E116C7" w:rsidRPr="00C53B72" w:rsidRDefault="00E116C7" w:rsidP="00E116C7">
            <w:pPr>
              <w:rPr>
                <w:sz w:val="22"/>
                <w:szCs w:val="22"/>
              </w:rPr>
            </w:pPr>
            <w:r w:rsidRPr="00C53B72">
              <w:rPr>
                <w:rFonts w:ascii="Times New Roman" w:eastAsia="Times New Roman" w:hAnsi="Times New Roman" w:cs="Times New Roman"/>
                <w:sz w:val="22"/>
                <w:szCs w:val="22"/>
              </w:rPr>
              <w:t>Water Conservation</w:t>
            </w:r>
          </w:p>
        </w:tc>
      </w:tr>
      <w:tr w:rsidR="00E116C7" w:rsidRPr="00C53B72" w14:paraId="5AAB42AC"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332724C"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D072C0D" w14:textId="77777777" w:rsidR="00E116C7" w:rsidRPr="00C53B72" w:rsidRDefault="00E116C7" w:rsidP="00E116C7">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82CB948" w14:textId="77777777" w:rsidR="00E116C7" w:rsidRPr="00C53B72" w:rsidRDefault="00E116C7" w:rsidP="00E116C7">
            <w:pP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sidRPr="00C53B72">
              <w:rPr>
                <w:rFonts w:ascii="Times New Roman" w:eastAsia="Times New Roman" w:hAnsi="Times New Roman" w:cs="Times New Roman"/>
                <w:sz w:val="22"/>
                <w:szCs w:val="22"/>
              </w:rPr>
              <w:t>00 pm to 6:</w:t>
            </w:r>
            <w:r>
              <w:rPr>
                <w:rFonts w:ascii="Times New Roman" w:eastAsia="Times New Roman" w:hAnsi="Times New Roman" w:cs="Times New Roman"/>
                <w:sz w:val="22"/>
                <w:szCs w:val="22"/>
              </w:rPr>
              <w:t>4</w:t>
            </w:r>
            <w:r w:rsidRPr="00C53B72">
              <w:rPr>
                <w:rFonts w:ascii="Times New Roman" w:eastAsia="Times New Roman" w:hAnsi="Times New Roman" w:cs="Times New Roman"/>
                <w:sz w:val="22"/>
                <w:szCs w:val="22"/>
              </w:rPr>
              <w:t xml:space="preserve">0 pm: </w:t>
            </w:r>
            <w:r>
              <w:rPr>
                <w:rFonts w:ascii="Times New Roman" w:eastAsia="Times New Roman" w:hAnsi="Times New Roman" w:cs="Times New Roman"/>
                <w:sz w:val="22"/>
                <w:szCs w:val="22"/>
              </w:rPr>
              <w:t>David Eaton, best p</w:t>
            </w:r>
            <w:r w:rsidRPr="00C53B72">
              <w:rPr>
                <w:rFonts w:ascii="Times New Roman" w:eastAsia="Times New Roman" w:hAnsi="Times New Roman" w:cs="Times New Roman"/>
                <w:sz w:val="22"/>
                <w:szCs w:val="22"/>
              </w:rPr>
              <w:t>ractices for water conservation in domestic water use</w:t>
            </w:r>
          </w:p>
          <w:p w14:paraId="36CCC657" w14:textId="77777777" w:rsidR="00E116C7" w:rsidRPr="00C53B72" w:rsidRDefault="00E116C7" w:rsidP="00E116C7">
            <w:pPr>
              <w:rPr>
                <w:rFonts w:ascii="Times New Roman" w:eastAsia="Times New Roman" w:hAnsi="Times New Roman" w:cs="Times New Roman"/>
                <w:sz w:val="22"/>
                <w:szCs w:val="22"/>
              </w:rPr>
            </w:pPr>
            <w:r>
              <w:rPr>
                <w:rFonts w:ascii="Times New Roman" w:eastAsia="Times New Roman" w:hAnsi="Times New Roman" w:cs="Times New Roman"/>
                <w:sz w:val="22"/>
                <w:szCs w:val="22"/>
              </w:rPr>
              <w:t>6:5</w:t>
            </w:r>
            <w:r w:rsidRPr="00C53B72">
              <w:rPr>
                <w:rFonts w:ascii="Times New Roman" w:eastAsia="Times New Roman" w:hAnsi="Times New Roman" w:cs="Times New Roman"/>
                <w:sz w:val="22"/>
                <w:szCs w:val="22"/>
              </w:rPr>
              <w:t>0 pm to 7:</w:t>
            </w:r>
            <w:r>
              <w:rPr>
                <w:rFonts w:ascii="Times New Roman" w:eastAsia="Times New Roman" w:hAnsi="Times New Roman" w:cs="Times New Roman"/>
                <w:sz w:val="22"/>
                <w:szCs w:val="22"/>
              </w:rPr>
              <w:t>3</w:t>
            </w:r>
            <w:r w:rsidRPr="00C53B72">
              <w:rPr>
                <w:rFonts w:ascii="Times New Roman" w:eastAsia="Times New Roman" w:hAnsi="Times New Roman" w:cs="Times New Roman"/>
                <w:sz w:val="22"/>
                <w:szCs w:val="22"/>
              </w:rPr>
              <w:t xml:space="preserve">0 pm: </w:t>
            </w:r>
            <w:r>
              <w:rPr>
                <w:rFonts w:ascii="Times New Roman" w:eastAsia="Times New Roman" w:hAnsi="Times New Roman" w:cs="Times New Roman"/>
                <w:sz w:val="22"/>
                <w:szCs w:val="22"/>
              </w:rPr>
              <w:t xml:space="preserve">David Eaton, </w:t>
            </w:r>
            <w:r w:rsidRPr="00C53B72">
              <w:rPr>
                <w:rFonts w:ascii="Times New Roman" w:eastAsia="Times New Roman" w:hAnsi="Times New Roman" w:cs="Times New Roman"/>
                <w:sz w:val="22"/>
                <w:szCs w:val="22"/>
              </w:rPr>
              <w:t>best practices for agricultural water conservation</w:t>
            </w:r>
          </w:p>
          <w:p w14:paraId="68E1C082" w14:textId="77777777" w:rsidR="00E116C7" w:rsidRPr="00C53B72" w:rsidRDefault="00E116C7" w:rsidP="00E116C7">
            <w:pPr>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r w:rsidRPr="00C53B72">
              <w:rPr>
                <w:rFonts w:ascii="Times New Roman" w:eastAsia="Times New Roman" w:hAnsi="Times New Roman" w:cs="Times New Roman"/>
                <w:sz w:val="22"/>
                <w:szCs w:val="22"/>
              </w:rPr>
              <w:t>0 pm to 8:</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pm: David Eaton</w:t>
            </w:r>
            <w:r>
              <w:rPr>
                <w:rFonts w:ascii="Times New Roman" w:eastAsia="Times New Roman" w:hAnsi="Times New Roman" w:cs="Times New Roman"/>
                <w:sz w:val="22"/>
                <w:szCs w:val="22"/>
              </w:rPr>
              <w:t xml:space="preserve">, </w:t>
            </w:r>
            <w:r w:rsidRPr="00C53B72">
              <w:rPr>
                <w:rFonts w:ascii="Times New Roman" w:eastAsia="Times New Roman" w:hAnsi="Times New Roman" w:cs="Times New Roman"/>
                <w:sz w:val="22"/>
                <w:szCs w:val="22"/>
              </w:rPr>
              <w:t>best practices for water conservation in commercial and industrial water uses</w:t>
            </w:r>
          </w:p>
          <w:p w14:paraId="135657CC" w14:textId="52E7F0BA" w:rsidR="00E116C7" w:rsidRPr="00C53B72" w:rsidRDefault="00E116C7" w:rsidP="00E116C7">
            <w:pPr>
              <w:keepNext/>
              <w:rPr>
                <w:sz w:val="22"/>
                <w:szCs w:val="22"/>
              </w:rPr>
            </w:pPr>
            <w:r>
              <w:rPr>
                <w:sz w:val="22"/>
                <w:szCs w:val="22"/>
              </w:rPr>
              <w:t xml:space="preserve">[Probable outside speaker: </w:t>
            </w:r>
            <w:proofErr w:type="spellStart"/>
            <w:r>
              <w:rPr>
                <w:sz w:val="22"/>
                <w:szCs w:val="22"/>
              </w:rPr>
              <w:t>Jobaid</w:t>
            </w:r>
            <w:proofErr w:type="spellEnd"/>
            <w:r>
              <w:rPr>
                <w:sz w:val="22"/>
                <w:szCs w:val="22"/>
              </w:rPr>
              <w:t xml:space="preserve"> Kabir, </w:t>
            </w:r>
            <w:r w:rsidR="003F38B0">
              <w:rPr>
                <w:sz w:val="22"/>
                <w:szCs w:val="22"/>
              </w:rPr>
              <w:t xml:space="preserve">Ph.D., </w:t>
            </w:r>
            <w:r>
              <w:rPr>
                <w:sz w:val="22"/>
                <w:szCs w:val="22"/>
              </w:rPr>
              <w:t>US Bureau of Reclamation, California]</w:t>
            </w:r>
          </w:p>
        </w:tc>
      </w:tr>
      <w:tr w:rsidR="00E116C7" w:rsidRPr="00C53B72" w14:paraId="0D0D4B4A"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CEAA318"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8A21919" w14:textId="77777777" w:rsidR="00E116C7" w:rsidRPr="00C53B72" w:rsidRDefault="00E116C7" w:rsidP="00E116C7">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2FB492C" w14:textId="77777777" w:rsidR="00E116C7" w:rsidRPr="00C53B72" w:rsidRDefault="00E116C7" w:rsidP="00E116C7">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Two assignments should be submitted via Canvas prior to 6 pm on Monday, February 2</w:t>
            </w:r>
            <w:r>
              <w:rPr>
                <w:rFonts w:ascii="Times New Roman" w:eastAsia="Times New Roman" w:hAnsi="Times New Roman" w:cs="Times New Roman"/>
                <w:sz w:val="22"/>
                <w:szCs w:val="22"/>
              </w:rPr>
              <w:t>4, 2026</w:t>
            </w:r>
          </w:p>
          <w:p w14:paraId="27DE199F" w14:textId="77777777" w:rsidR="00E116C7" w:rsidRDefault="00E116C7" w:rsidP="00E116C7">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#13: Can you identify two ‘best practices’ in water conservation, for two types of water use, agriculture and domestic water </w:t>
            </w:r>
            <w:proofErr w:type="gramStart"/>
            <w:r w:rsidRPr="00C53B72">
              <w:rPr>
                <w:rFonts w:ascii="Times New Roman" w:eastAsia="Times New Roman" w:hAnsi="Times New Roman" w:cs="Times New Roman"/>
                <w:sz w:val="22"/>
                <w:szCs w:val="22"/>
              </w:rPr>
              <w:t>uses</w:t>
            </w:r>
            <w:proofErr w:type="gramEnd"/>
            <w:r w:rsidRPr="00C53B72">
              <w:rPr>
                <w:rFonts w:ascii="Times New Roman" w:eastAsia="Times New Roman" w:hAnsi="Times New Roman" w:cs="Times New Roman"/>
                <w:sz w:val="22"/>
                <w:szCs w:val="22"/>
              </w:rPr>
              <w:t xml:space="preserve">? </w:t>
            </w:r>
          </w:p>
          <w:p w14:paraId="7D32E1EA" w14:textId="7DBF1D90" w:rsidR="00E116C7" w:rsidRPr="00C53B72" w:rsidRDefault="00E116C7" w:rsidP="00E116C7">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Rubric: The instructor wishes to learn if students have read or watched reference materials, as water conservation practices are identified in those materials. </w:t>
            </w:r>
          </w:p>
          <w:p w14:paraId="55A5237F" w14:textId="77777777" w:rsidR="00E116C7" w:rsidRDefault="00E116C7" w:rsidP="00E116C7">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#14: How would you change the expectations of a community for water conservation, if you had the powers to do so, and why? </w:t>
            </w:r>
          </w:p>
          <w:p w14:paraId="2411D269" w14:textId="0E89C05B" w:rsidR="00E116C7" w:rsidRPr="00C53B72" w:rsidRDefault="00E116C7" w:rsidP="00E116C7">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Rubric:</w:t>
            </w:r>
          </w:p>
          <w:p w14:paraId="249B076E" w14:textId="5AC1CF0C" w:rsidR="00E116C7" w:rsidRPr="00C53B72" w:rsidRDefault="00E116C7" w:rsidP="00E116C7">
            <w:pPr>
              <w:keepNext/>
              <w:rPr>
                <w:sz w:val="22"/>
                <w:szCs w:val="22"/>
              </w:rPr>
            </w:pPr>
            <w:r w:rsidRPr="00C53B72">
              <w:rPr>
                <w:rFonts w:ascii="Times New Roman" w:eastAsia="Times New Roman" w:hAnsi="Times New Roman" w:cs="Times New Roman"/>
                <w:sz w:val="22"/>
                <w:szCs w:val="22"/>
              </w:rPr>
              <w:t xml:space="preserve">This assignment asks the student to identify ways to influence people about the topic of water </w:t>
            </w:r>
            <w:r w:rsidRPr="00C53B72">
              <w:rPr>
                <w:rFonts w:ascii="Times New Roman" w:eastAsia="Times New Roman" w:hAnsi="Times New Roman" w:cs="Times New Roman"/>
                <w:sz w:val="22"/>
                <w:szCs w:val="22"/>
                <w:shd w:val="clear" w:color="auto" w:fill="FFFF00"/>
              </w:rPr>
              <w:t>conservation.</w:t>
            </w:r>
            <w:r w:rsidRPr="00C53B72">
              <w:rPr>
                <w:rFonts w:ascii="Times New Roman" w:eastAsia="Times New Roman" w:hAnsi="Times New Roman" w:cs="Times New Roman"/>
                <w:sz w:val="22"/>
                <w:szCs w:val="22"/>
              </w:rPr>
              <w:t xml:space="preserve"> There are many ways to influence people, and this question seeks to learn how each student would approach the topic.</w:t>
            </w:r>
          </w:p>
        </w:tc>
      </w:tr>
      <w:tr w:rsidR="00E116C7" w:rsidRPr="00C53B72" w14:paraId="6F801607"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A525077"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BD18F9B" w14:textId="77777777" w:rsidR="00E116C7" w:rsidRPr="00C53B72" w:rsidRDefault="00E116C7" w:rsidP="00E116C7">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207EF04" w14:textId="607E5E74" w:rsidR="00E116C7" w:rsidRPr="00C53B72" w:rsidRDefault="00E116C7" w:rsidP="00E116C7">
            <w:pPr>
              <w:keepNext/>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7</w:t>
            </w:r>
            <w:r w:rsidRPr="00C53B72">
              <w:rPr>
                <w:rFonts w:ascii="Times New Roman" w:eastAsia="Times New Roman" w:hAnsi="Times New Roman" w:cs="Times New Roman"/>
                <w:sz w:val="22"/>
                <w:szCs w:val="22"/>
              </w:rPr>
              <w:t>, in Syllabus</w:t>
            </w:r>
          </w:p>
        </w:tc>
      </w:tr>
      <w:tr w:rsidR="00E116C7" w:rsidRPr="00C53B72" w14:paraId="15DBE4D7"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1E41994"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WEEK 8</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38601FE" w14:textId="77777777" w:rsidR="00E116C7" w:rsidRPr="00C53B72" w:rsidRDefault="00E116C7" w:rsidP="00E116C7">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DCEB2FE" w14:textId="4DF2A824" w:rsidR="00E116C7" w:rsidRPr="00C53B72" w:rsidRDefault="00E116C7" w:rsidP="00E116C7">
            <w:pPr>
              <w:rPr>
                <w:sz w:val="22"/>
                <w:szCs w:val="22"/>
              </w:rPr>
            </w:pPr>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 xml:space="preserve">day | </w:t>
            </w:r>
            <w:r>
              <w:rPr>
                <w:rFonts w:ascii="Times New Roman" w:eastAsia="Times New Roman" w:hAnsi="Times New Roman" w:cs="Times New Roman"/>
                <w:b/>
                <w:bCs/>
                <w:sz w:val="22"/>
                <w:szCs w:val="22"/>
              </w:rPr>
              <w:t>March 3</w:t>
            </w:r>
            <w:r w:rsidR="00FB2BE9">
              <w:rPr>
                <w:rFonts w:ascii="Times New Roman" w:eastAsia="Times New Roman" w:hAnsi="Times New Roman" w:cs="Times New Roman"/>
                <w:b/>
                <w:bCs/>
                <w:sz w:val="22"/>
                <w:szCs w:val="22"/>
              </w:rPr>
              <w:t xml:space="preserve">, </w:t>
            </w:r>
            <w:proofErr w:type="gramStart"/>
            <w:r w:rsidR="00FB2BE9">
              <w:rPr>
                <w:rFonts w:ascii="Times New Roman" w:eastAsia="Times New Roman" w:hAnsi="Times New Roman" w:cs="Times New Roman"/>
                <w:b/>
                <w:bCs/>
                <w:sz w:val="22"/>
                <w:szCs w:val="22"/>
              </w:rPr>
              <w:t>2026</w:t>
            </w:r>
            <w:proofErr w:type="gramEnd"/>
            <w:r w:rsidRPr="00C53B72">
              <w:rPr>
                <w:rFonts w:ascii="Times New Roman" w:eastAsia="Times New Roman" w:hAnsi="Times New Roman" w:cs="Times New Roman"/>
                <w:b/>
                <w:bCs/>
                <w:sz w:val="22"/>
                <w:szCs w:val="22"/>
              </w:rPr>
              <w:t xml:space="preserve"> | 6:00pm-</w:t>
            </w:r>
            <w:r>
              <w:rPr>
                <w:rFonts w:ascii="Times New Roman" w:eastAsia="Times New Roman" w:hAnsi="Times New Roman" w:cs="Times New Roman"/>
                <w:b/>
                <w:bCs/>
                <w:sz w:val="22"/>
                <w:szCs w:val="22"/>
              </w:rPr>
              <w:t>8:15</w:t>
            </w:r>
            <w:r w:rsidRPr="00C53B72">
              <w:rPr>
                <w:rFonts w:ascii="Times New Roman" w:eastAsia="Times New Roman" w:hAnsi="Times New Roman" w:cs="Times New Roman"/>
                <w:b/>
                <w:bCs/>
                <w:sz w:val="22"/>
                <w:szCs w:val="22"/>
              </w:rPr>
              <w:t>pm</w:t>
            </w:r>
          </w:p>
        </w:tc>
      </w:tr>
      <w:tr w:rsidR="00E116C7" w:rsidRPr="00C53B72" w14:paraId="42D845DD"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01E6C38"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F3CABC7" w14:textId="77777777" w:rsidR="00E116C7" w:rsidRPr="00C53B72" w:rsidRDefault="00E116C7" w:rsidP="00E116C7">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B2C4994" w14:textId="77D29B26" w:rsidR="00E116C7" w:rsidRPr="00C53B72" w:rsidRDefault="00A94D65" w:rsidP="00E116C7">
            <w:pPr>
              <w:rPr>
                <w:sz w:val="22"/>
                <w:szCs w:val="22"/>
              </w:rPr>
            </w:pPr>
            <w:r w:rsidRPr="00C53B72">
              <w:rPr>
                <w:rFonts w:ascii="Times New Roman" w:eastAsia="Times New Roman" w:hAnsi="Times New Roman" w:cs="Times New Roman"/>
                <w:sz w:val="22"/>
                <w:szCs w:val="22"/>
              </w:rPr>
              <w:t xml:space="preserve">Water management </w:t>
            </w:r>
            <w:r>
              <w:rPr>
                <w:rFonts w:ascii="Times New Roman" w:eastAsia="Times New Roman" w:hAnsi="Times New Roman" w:cs="Times New Roman"/>
                <w:sz w:val="22"/>
                <w:szCs w:val="22"/>
              </w:rPr>
              <w:t>in</w:t>
            </w:r>
            <w:r w:rsidRPr="00C53B72">
              <w:rPr>
                <w:rFonts w:ascii="Times New Roman" w:eastAsia="Times New Roman" w:hAnsi="Times New Roman" w:cs="Times New Roman"/>
                <w:sz w:val="22"/>
                <w:szCs w:val="22"/>
              </w:rPr>
              <w:t xml:space="preserve"> emergencies: floods, droughts, operational management</w:t>
            </w:r>
          </w:p>
        </w:tc>
      </w:tr>
      <w:tr w:rsidR="00E116C7" w:rsidRPr="00C53B72" w14:paraId="0996895D"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42D9760" w14:textId="77777777" w:rsidR="00E116C7" w:rsidRPr="00C53B72" w:rsidRDefault="00E116C7" w:rsidP="00E116C7">
            <w:pPr>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B08B5D1" w14:textId="77777777" w:rsidR="00E116C7" w:rsidRPr="00C53B72" w:rsidRDefault="00E116C7" w:rsidP="00E116C7">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370A7FE" w14:textId="316129D0" w:rsidR="00A94D65" w:rsidRPr="00C53B72" w:rsidRDefault="00A94D65" w:rsidP="00A94D65">
            <w:pP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sidRPr="00C53B72">
              <w:rPr>
                <w:rFonts w:ascii="Times New Roman" w:eastAsia="Times New Roman" w:hAnsi="Times New Roman" w:cs="Times New Roman"/>
                <w:sz w:val="22"/>
                <w:szCs w:val="22"/>
              </w:rPr>
              <w:t xml:space="preserve">:00 pm to 6:50 pm: </w:t>
            </w:r>
            <w:r>
              <w:rPr>
                <w:rFonts w:ascii="Times New Roman" w:eastAsia="Times New Roman" w:hAnsi="Times New Roman" w:cs="Times New Roman"/>
                <w:sz w:val="22"/>
                <w:szCs w:val="22"/>
              </w:rPr>
              <w:t xml:space="preserve">David Eaton, </w:t>
            </w:r>
            <w:r w:rsidRPr="00C53B72">
              <w:rPr>
                <w:rFonts w:ascii="Times New Roman" w:eastAsia="Times New Roman" w:hAnsi="Times New Roman" w:cs="Times New Roman"/>
                <w:sz w:val="22"/>
                <w:szCs w:val="22"/>
              </w:rPr>
              <w:t xml:space="preserve">Emergency management: flooding, hurricanes, oil spills, other emergencies </w:t>
            </w:r>
          </w:p>
          <w:p w14:paraId="63E9671B" w14:textId="77777777" w:rsidR="00A94D65" w:rsidRDefault="00A94D65" w:rsidP="00A94D65">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7:00 pm to 7:</w:t>
            </w:r>
            <w:r>
              <w:rPr>
                <w:rFonts w:ascii="Times New Roman" w:eastAsia="Times New Roman" w:hAnsi="Times New Roman" w:cs="Times New Roman"/>
                <w:sz w:val="22"/>
                <w:szCs w:val="22"/>
              </w:rPr>
              <w:t>3</w:t>
            </w:r>
            <w:r w:rsidRPr="00C53B72">
              <w:rPr>
                <w:rFonts w:ascii="Times New Roman" w:eastAsia="Times New Roman" w:hAnsi="Times New Roman" w:cs="Times New Roman"/>
                <w:sz w:val="22"/>
                <w:szCs w:val="22"/>
              </w:rPr>
              <w:t xml:space="preserve">0 pm: </w:t>
            </w:r>
            <w:r>
              <w:rPr>
                <w:rFonts w:ascii="Times New Roman" w:eastAsia="Times New Roman" w:hAnsi="Times New Roman" w:cs="Times New Roman"/>
                <w:sz w:val="22"/>
                <w:szCs w:val="22"/>
              </w:rPr>
              <w:t>David Eaton, Flood planning in Texas</w:t>
            </w:r>
          </w:p>
          <w:p w14:paraId="0C255A9E" w14:textId="77777777" w:rsidR="00A94D65" w:rsidRPr="00C53B72" w:rsidRDefault="00A94D65" w:rsidP="00A94D65">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7:</w:t>
            </w:r>
            <w:r>
              <w:rPr>
                <w:rFonts w:ascii="Times New Roman" w:eastAsia="Times New Roman" w:hAnsi="Times New Roman" w:cs="Times New Roman"/>
                <w:sz w:val="22"/>
                <w:szCs w:val="22"/>
              </w:rPr>
              <w:t>3</w:t>
            </w:r>
            <w:r w:rsidRPr="00C53B72">
              <w:rPr>
                <w:rFonts w:ascii="Times New Roman" w:eastAsia="Times New Roman" w:hAnsi="Times New Roman" w:cs="Times New Roman"/>
                <w:sz w:val="22"/>
                <w:szCs w:val="22"/>
              </w:rPr>
              <w:t>0 pm to 8:</w:t>
            </w:r>
            <w:r>
              <w:rPr>
                <w:rFonts w:ascii="Times New Roman" w:eastAsia="Times New Roman" w:hAnsi="Times New Roman" w:cs="Times New Roman"/>
                <w:sz w:val="22"/>
                <w:szCs w:val="22"/>
              </w:rPr>
              <w:t>0</w:t>
            </w:r>
            <w:r w:rsidRPr="00C53B72">
              <w:rPr>
                <w:rFonts w:ascii="Times New Roman" w:eastAsia="Times New Roman" w:hAnsi="Times New Roman" w:cs="Times New Roman"/>
                <w:sz w:val="22"/>
                <w:szCs w:val="22"/>
              </w:rPr>
              <w:t xml:space="preserve">0 pm: David Eaton, Mexico-US Sister City Emergency Preparedness plans </w:t>
            </w:r>
          </w:p>
          <w:p w14:paraId="101210C8" w14:textId="77777777" w:rsidR="00A94D65" w:rsidRDefault="00A94D65" w:rsidP="00A94D65">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8:</w:t>
            </w:r>
            <w:r>
              <w:rPr>
                <w:rFonts w:ascii="Times New Roman" w:eastAsia="Times New Roman" w:hAnsi="Times New Roman" w:cs="Times New Roman"/>
                <w:sz w:val="22"/>
                <w:szCs w:val="22"/>
              </w:rPr>
              <w:t>0</w:t>
            </w:r>
            <w:r w:rsidRPr="00C53B72">
              <w:rPr>
                <w:rFonts w:ascii="Times New Roman" w:eastAsia="Times New Roman" w:hAnsi="Times New Roman" w:cs="Times New Roman"/>
                <w:sz w:val="22"/>
                <w:szCs w:val="22"/>
              </w:rPr>
              <w:t>0 to 8:</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pm: David Eaton: Current issues in emergency preparedness for water related risks</w:t>
            </w:r>
          </w:p>
          <w:p w14:paraId="30D35FEA" w14:textId="0F8D2970" w:rsidR="00E116C7" w:rsidRPr="00C53B72" w:rsidRDefault="00A94D65" w:rsidP="00E116C7">
            <w:pPr>
              <w:rPr>
                <w:sz w:val="22"/>
                <w:szCs w:val="22"/>
              </w:rPr>
            </w:pPr>
            <w:r>
              <w:rPr>
                <w:sz w:val="22"/>
                <w:szCs w:val="22"/>
              </w:rPr>
              <w:t>[Possible external speaker: Miguel Pavon, Texas General Land Office</w:t>
            </w:r>
            <w:r w:rsidR="003F38B0">
              <w:rPr>
                <w:sz w:val="22"/>
                <w:szCs w:val="22"/>
              </w:rPr>
              <w:t xml:space="preserve"> and participant in Texas water emergency center operations</w:t>
            </w:r>
            <w:r>
              <w:rPr>
                <w:sz w:val="22"/>
                <w:szCs w:val="22"/>
              </w:rPr>
              <w:t>]</w:t>
            </w:r>
          </w:p>
        </w:tc>
      </w:tr>
      <w:tr w:rsidR="00E116C7" w:rsidRPr="00C53B72" w14:paraId="5CB8B55C"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FA82AAE" w14:textId="77777777" w:rsidR="00E116C7" w:rsidRPr="00C53B72" w:rsidRDefault="00E116C7" w:rsidP="00E116C7">
            <w:pPr>
              <w:tabs>
                <w:tab w:val="left" w:pos="282"/>
              </w:tabs>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6DEB4AB" w14:textId="77777777" w:rsidR="00E116C7" w:rsidRPr="00C53B72" w:rsidRDefault="00E116C7" w:rsidP="00E116C7">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C4454E2" w14:textId="77777777" w:rsidR="00A94D65" w:rsidRPr="00C53B72" w:rsidRDefault="00A94D65" w:rsidP="00A94D65">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Please submit the draft indicated below via </w:t>
            </w:r>
            <w:proofErr w:type="gramStart"/>
            <w:r w:rsidRPr="00C53B72">
              <w:rPr>
                <w:rFonts w:ascii="Times New Roman" w:eastAsia="Times New Roman" w:hAnsi="Times New Roman" w:cs="Times New Roman"/>
                <w:sz w:val="22"/>
                <w:szCs w:val="22"/>
              </w:rPr>
              <w:t>Canvas  prior</w:t>
            </w:r>
            <w:proofErr w:type="gramEnd"/>
            <w:r w:rsidRPr="00C53B72">
              <w:rPr>
                <w:rFonts w:ascii="Times New Roman" w:eastAsia="Times New Roman" w:hAnsi="Times New Roman" w:cs="Times New Roman"/>
                <w:sz w:val="22"/>
                <w:szCs w:val="22"/>
              </w:rPr>
              <w:t xml:space="preserve"> to 6 pm on Monday, March </w:t>
            </w:r>
            <w:r>
              <w:rPr>
                <w:rFonts w:ascii="Times New Roman" w:eastAsia="Times New Roman" w:hAnsi="Times New Roman" w:cs="Times New Roman"/>
                <w:sz w:val="22"/>
                <w:szCs w:val="22"/>
              </w:rPr>
              <w:t>3</w:t>
            </w:r>
            <w:r w:rsidRPr="00C53B72">
              <w:rPr>
                <w:rFonts w:ascii="Times New Roman" w:eastAsia="Times New Roman" w:hAnsi="Times New Roman" w:cs="Times New Roman"/>
                <w:sz w:val="22"/>
                <w:szCs w:val="22"/>
              </w:rPr>
              <w:t>, 202</w:t>
            </w:r>
            <w:r>
              <w:rPr>
                <w:rFonts w:ascii="Times New Roman" w:eastAsia="Times New Roman" w:hAnsi="Times New Roman" w:cs="Times New Roman"/>
                <w:sz w:val="22"/>
                <w:szCs w:val="22"/>
              </w:rPr>
              <w:t>6:</w:t>
            </w:r>
          </w:p>
          <w:p w14:paraId="44793EDD" w14:textId="3D441DE5" w:rsidR="00A94D65" w:rsidRDefault="00A94D65" w:rsidP="00A94D65">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#15: Each student is asked to submit a ‘first draft’ of a paper prior to 6 pm on Monday, March </w:t>
            </w:r>
            <w:r>
              <w:rPr>
                <w:rFonts w:ascii="Times New Roman" w:eastAsia="Times New Roman" w:hAnsi="Times New Roman" w:cs="Times New Roman"/>
                <w:sz w:val="22"/>
                <w:szCs w:val="22"/>
              </w:rPr>
              <w:t>3</w:t>
            </w:r>
            <w:r w:rsidRPr="00C53B72">
              <w:rPr>
                <w:rFonts w:ascii="Times New Roman" w:eastAsia="Times New Roman" w:hAnsi="Times New Roman" w:cs="Times New Roman"/>
                <w:sz w:val="22"/>
                <w:szCs w:val="22"/>
              </w:rPr>
              <w:t xml:space="preserve">.  This schedule allows the instructor to use Spring Break to make constructive </w:t>
            </w:r>
            <w:r w:rsidRPr="00C53B72">
              <w:rPr>
                <w:rFonts w:ascii="Times New Roman" w:eastAsia="Times New Roman" w:hAnsi="Times New Roman" w:cs="Times New Roman"/>
                <w:sz w:val="22"/>
                <w:szCs w:val="22"/>
                <w:shd w:val="clear" w:color="auto" w:fill="FFFF00"/>
              </w:rPr>
              <w:t>comments</w:t>
            </w:r>
            <w:r w:rsidRPr="00C53B72">
              <w:rPr>
                <w:rFonts w:ascii="Times New Roman" w:eastAsia="Times New Roman" w:hAnsi="Times New Roman" w:cs="Times New Roman"/>
                <w:sz w:val="22"/>
                <w:szCs w:val="22"/>
              </w:rPr>
              <w:t xml:space="preserve"> to enable each student to </w:t>
            </w:r>
            <w:r w:rsidRPr="00C53B72">
              <w:rPr>
                <w:rFonts w:ascii="Times New Roman" w:eastAsia="Times New Roman" w:hAnsi="Times New Roman" w:cs="Times New Roman"/>
                <w:sz w:val="22"/>
                <w:szCs w:val="22"/>
                <w:shd w:val="clear" w:color="auto" w:fill="FFFF00"/>
              </w:rPr>
              <w:t>prepare</w:t>
            </w:r>
            <w:r w:rsidRPr="00C53B72">
              <w:rPr>
                <w:rFonts w:ascii="Times New Roman" w:eastAsia="Times New Roman" w:hAnsi="Times New Roman" w:cs="Times New Roman"/>
                <w:sz w:val="22"/>
                <w:szCs w:val="22"/>
              </w:rPr>
              <w:t xml:space="preserve"> a better paper (Spring Break ends March 2</w:t>
            </w:r>
            <w:r>
              <w:rPr>
                <w:rFonts w:ascii="Times New Roman" w:eastAsia="Times New Roman" w:hAnsi="Times New Roman" w:cs="Times New Roman"/>
                <w:sz w:val="22"/>
                <w:szCs w:val="22"/>
              </w:rPr>
              <w:t>2</w:t>
            </w:r>
            <w:r w:rsidR="003F38B0">
              <w:rPr>
                <w:rFonts w:ascii="Times New Roman" w:eastAsia="Times New Roman" w:hAnsi="Times New Roman" w:cs="Times New Roman"/>
                <w:sz w:val="22"/>
                <w:szCs w:val="22"/>
              </w:rPr>
              <w:t>, 2026</w:t>
            </w:r>
            <w:r w:rsidRPr="00C53B72">
              <w:rPr>
                <w:rFonts w:ascii="Times New Roman" w:eastAsia="Times New Roman" w:hAnsi="Times New Roman" w:cs="Times New Roman"/>
                <w:sz w:val="22"/>
                <w:szCs w:val="22"/>
              </w:rPr>
              <w:t xml:space="preserve">). </w:t>
            </w:r>
          </w:p>
          <w:p w14:paraId="5F1FC099" w14:textId="17A2E738" w:rsidR="00E116C7" w:rsidRPr="00C53B72" w:rsidRDefault="00A94D65" w:rsidP="00A94D65">
            <w:pPr>
              <w:keepNext/>
              <w:rPr>
                <w:sz w:val="22"/>
                <w:szCs w:val="22"/>
              </w:rPr>
            </w:pPr>
            <w:r w:rsidRPr="00C53B72">
              <w:rPr>
                <w:rFonts w:ascii="Times New Roman" w:eastAsia="Times New Roman" w:hAnsi="Times New Roman" w:cs="Times New Roman"/>
                <w:sz w:val="22"/>
                <w:szCs w:val="22"/>
              </w:rPr>
              <w:t xml:space="preserve">Rubic: The instructor does not want students to delay in </w:t>
            </w:r>
            <w:r>
              <w:rPr>
                <w:rFonts w:ascii="Times New Roman" w:eastAsia="Times New Roman" w:hAnsi="Times New Roman" w:cs="Times New Roman"/>
                <w:sz w:val="22"/>
                <w:szCs w:val="22"/>
              </w:rPr>
              <w:t>drafting</w:t>
            </w:r>
            <w:r w:rsidRPr="00C53B72">
              <w:rPr>
                <w:rFonts w:ascii="Times New Roman" w:eastAsia="Times New Roman" w:hAnsi="Times New Roman" w:cs="Times New Roman"/>
                <w:sz w:val="22"/>
                <w:szCs w:val="22"/>
              </w:rPr>
              <w:t xml:space="preserve"> the main assignment of the semester. Requiring a first draft prior to the Spring Break means that students have a chance to put their ideas into writing and </w:t>
            </w:r>
            <w:r w:rsidRPr="00C53B72">
              <w:rPr>
                <w:rFonts w:ascii="Times New Roman" w:eastAsia="Times New Roman" w:hAnsi="Times New Roman" w:cs="Times New Roman"/>
                <w:sz w:val="22"/>
                <w:szCs w:val="22"/>
                <w:shd w:val="clear" w:color="auto" w:fill="FFFF00"/>
              </w:rPr>
              <w:t>they can receive useful comment</w:t>
            </w:r>
            <w:r w:rsidRPr="00C53B72">
              <w:rPr>
                <w:rFonts w:ascii="Times New Roman" w:eastAsia="Times New Roman" w:hAnsi="Times New Roman" w:cs="Times New Roman"/>
                <w:sz w:val="22"/>
                <w:szCs w:val="22"/>
              </w:rPr>
              <w:t>s. Please follow the LBJ School’s Style Guide</w:t>
            </w:r>
            <w:r w:rsidRPr="00C53B72">
              <w:rPr>
                <w:rFonts w:ascii="Times New Roman" w:eastAsia="Times New Roman" w:hAnsi="Times New Roman" w:cs="Times New Roman"/>
                <w:sz w:val="22"/>
                <w:szCs w:val="22"/>
                <w:shd w:val="clear" w:color="auto" w:fill="FFFF00"/>
              </w:rPr>
              <w:t xml:space="preserve"> to format the table of contents</w:t>
            </w:r>
            <w:r w:rsidRPr="00C53B72">
              <w:rPr>
                <w:rFonts w:ascii="Times New Roman" w:eastAsia="Times New Roman" w:hAnsi="Times New Roman" w:cs="Times New Roman"/>
                <w:sz w:val="22"/>
                <w:szCs w:val="22"/>
              </w:rPr>
              <w:t xml:space="preserve"> and the endnotes. The draft is not intended to be ‘free form,’ but follow a standard format that is used by the LBJ School in </w:t>
            </w:r>
            <w:r w:rsidRPr="00C53B72">
              <w:rPr>
                <w:rFonts w:ascii="Times New Roman" w:eastAsia="Times New Roman" w:hAnsi="Times New Roman" w:cs="Times New Roman"/>
                <w:sz w:val="22"/>
                <w:szCs w:val="22"/>
                <w:shd w:val="clear" w:color="auto" w:fill="FFFF00"/>
              </w:rPr>
              <w:t>many</w:t>
            </w:r>
            <w:r w:rsidRPr="00C53B72">
              <w:rPr>
                <w:rFonts w:ascii="Times New Roman" w:eastAsia="Times New Roman" w:hAnsi="Times New Roman" w:cs="Times New Roman"/>
                <w:sz w:val="22"/>
                <w:szCs w:val="22"/>
              </w:rPr>
              <w:t xml:space="preserve"> of its publications.</w:t>
            </w:r>
          </w:p>
        </w:tc>
      </w:tr>
      <w:tr w:rsidR="00A94D65" w:rsidRPr="00C53B72" w14:paraId="05EE6E02"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AD9C6F4" w14:textId="4404DEF1" w:rsidR="00A94D65" w:rsidRPr="00A94D65" w:rsidRDefault="00A94D65" w:rsidP="00A94D65">
            <w:pPr>
              <w:jc w:val="right"/>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B1F511A" w14:textId="77777777" w:rsidR="00A94D65" w:rsidRPr="00C53B72" w:rsidRDefault="00A94D65" w:rsidP="00A94D65">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023141B" w14:textId="4D7A8061" w:rsidR="00A94D65" w:rsidRPr="00C53B72" w:rsidRDefault="00A94D65" w:rsidP="00A94D65">
            <w:pPr>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8</w:t>
            </w:r>
            <w:r w:rsidRPr="00C53B72">
              <w:rPr>
                <w:rFonts w:ascii="Times New Roman" w:eastAsia="Times New Roman" w:hAnsi="Times New Roman" w:cs="Times New Roman"/>
                <w:sz w:val="22"/>
                <w:szCs w:val="22"/>
              </w:rPr>
              <w:t>, in Syllabus</w:t>
            </w:r>
          </w:p>
        </w:tc>
      </w:tr>
      <w:tr w:rsidR="00A94D65" w:rsidRPr="00C53B72" w14:paraId="3714F8F9"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BEE9F40" w14:textId="77777777" w:rsidR="00A94D65" w:rsidRPr="00C53B72" w:rsidRDefault="00A94D65" w:rsidP="00A94D65">
            <w:pPr>
              <w:jc w:val="right"/>
              <w:rPr>
                <w:sz w:val="22"/>
                <w:szCs w:val="22"/>
              </w:rPr>
            </w:pPr>
            <w:r w:rsidRPr="00C53B72">
              <w:rPr>
                <w:rFonts w:ascii="Times New Roman" w:eastAsia="Times New Roman" w:hAnsi="Times New Roman" w:cs="Times New Roman"/>
                <w:b/>
                <w:bCs/>
                <w:color w:val="000000"/>
                <w:sz w:val="22"/>
                <w:szCs w:val="22"/>
              </w:rPr>
              <w:t>WEEK 9</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F3B1409" w14:textId="77777777" w:rsidR="00A94D65" w:rsidRPr="00C53B72" w:rsidRDefault="00A94D65" w:rsidP="00A94D65">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3B24C96" w14:textId="13D5095F" w:rsidR="00A94D65" w:rsidRPr="00C53B72" w:rsidRDefault="00A94D65" w:rsidP="00A94D65">
            <w:pPr>
              <w:keepNext/>
              <w:rPr>
                <w:sz w:val="22"/>
                <w:szCs w:val="22"/>
              </w:rPr>
            </w:pPr>
            <w:r>
              <w:rPr>
                <w:rFonts w:ascii="Times New Roman" w:eastAsia="Times New Roman" w:hAnsi="Times New Roman" w:cs="Times New Roman"/>
                <w:color w:val="000000"/>
                <w:sz w:val="22"/>
                <w:szCs w:val="22"/>
              </w:rPr>
              <w:t>Tues</w:t>
            </w:r>
            <w:r w:rsidRPr="00C53B72">
              <w:rPr>
                <w:rFonts w:ascii="Times New Roman" w:eastAsia="Times New Roman" w:hAnsi="Times New Roman" w:cs="Times New Roman"/>
                <w:color w:val="000000"/>
                <w:sz w:val="22"/>
                <w:szCs w:val="22"/>
              </w:rPr>
              <w:t xml:space="preserve">day, March </w:t>
            </w:r>
            <w:r>
              <w:rPr>
                <w:rFonts w:ascii="Times New Roman" w:eastAsia="Times New Roman" w:hAnsi="Times New Roman" w:cs="Times New Roman"/>
                <w:color w:val="000000"/>
                <w:sz w:val="22"/>
                <w:szCs w:val="22"/>
              </w:rPr>
              <w:t>10</w:t>
            </w:r>
            <w:r w:rsidR="00FB2BE9">
              <w:rPr>
                <w:rFonts w:ascii="Times New Roman" w:eastAsia="Times New Roman" w:hAnsi="Times New Roman" w:cs="Times New Roman"/>
                <w:color w:val="000000"/>
                <w:sz w:val="22"/>
                <w:szCs w:val="22"/>
              </w:rPr>
              <w:t>, 2026,</w:t>
            </w:r>
            <w:r w:rsidRPr="00C53B72">
              <w:rPr>
                <w:rFonts w:ascii="Times New Roman" w:eastAsia="Times New Roman" w:hAnsi="Times New Roman" w:cs="Times New Roman"/>
                <w:color w:val="000000"/>
                <w:sz w:val="22"/>
                <w:szCs w:val="22"/>
              </w:rPr>
              <w:t xml:space="preserve"> 6:00pm-</w:t>
            </w:r>
            <w:r>
              <w:rPr>
                <w:rFonts w:ascii="Times New Roman" w:eastAsia="Times New Roman" w:hAnsi="Times New Roman" w:cs="Times New Roman"/>
                <w:color w:val="000000"/>
                <w:sz w:val="22"/>
                <w:szCs w:val="22"/>
              </w:rPr>
              <w:t>8:15</w:t>
            </w:r>
            <w:r w:rsidRPr="00C53B72">
              <w:rPr>
                <w:rFonts w:ascii="Times New Roman" w:eastAsia="Times New Roman" w:hAnsi="Times New Roman" w:cs="Times New Roman"/>
                <w:color w:val="000000"/>
                <w:sz w:val="22"/>
                <w:szCs w:val="22"/>
              </w:rPr>
              <w:t xml:space="preserve"> pm</w:t>
            </w:r>
          </w:p>
        </w:tc>
      </w:tr>
      <w:tr w:rsidR="00676A9A" w:rsidRPr="00C53B72" w14:paraId="23E76D63"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D5FDD68" w14:textId="77777777" w:rsidR="00676A9A" w:rsidRPr="00C53B72" w:rsidRDefault="00676A9A" w:rsidP="00676A9A">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62C75D1" w14:textId="77777777" w:rsidR="00676A9A" w:rsidRPr="00C53B72" w:rsidRDefault="00676A9A" w:rsidP="00676A9A">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DEB5803" w14:textId="1DC72E87" w:rsidR="00676A9A" w:rsidRPr="00C53B72" w:rsidRDefault="00676A9A" w:rsidP="00676A9A">
            <w:pPr>
              <w:keepNext/>
              <w:rPr>
                <w:sz w:val="22"/>
                <w:szCs w:val="22"/>
              </w:rPr>
            </w:pPr>
            <w:r w:rsidRPr="00C53B72">
              <w:rPr>
                <w:rFonts w:ascii="Times New Roman" w:eastAsia="Times New Roman" w:hAnsi="Times New Roman" w:cs="Times New Roman"/>
                <w:sz w:val="22"/>
                <w:szCs w:val="22"/>
              </w:rPr>
              <w:t>Wetlands, estuaries and coastal zones</w:t>
            </w:r>
          </w:p>
        </w:tc>
      </w:tr>
      <w:tr w:rsidR="00676A9A" w:rsidRPr="00C53B72" w14:paraId="71D52DC0"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8B7E55A" w14:textId="77777777" w:rsidR="00676A9A" w:rsidRPr="00C53B72" w:rsidRDefault="00676A9A" w:rsidP="00676A9A">
            <w:pPr>
              <w:jc w:val="right"/>
              <w:rPr>
                <w:sz w:val="22"/>
                <w:szCs w:val="22"/>
              </w:rPr>
            </w:pPr>
            <w:r w:rsidRPr="00C53B72">
              <w:rPr>
                <w:rFonts w:ascii="Times New Roman" w:eastAsia="Times New Roman" w:hAnsi="Times New Roman" w:cs="Times New Roman"/>
                <w:b/>
                <w:bCs/>
                <w:sz w:val="22"/>
                <w:szCs w:val="22"/>
              </w:rPr>
              <w:t>Speakers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64355AD" w14:textId="77777777" w:rsidR="00676A9A" w:rsidRPr="00C53B72" w:rsidRDefault="00676A9A" w:rsidP="00676A9A">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9CD27DD" w14:textId="77777777" w:rsidR="003109D1" w:rsidRPr="00C53B72" w:rsidRDefault="003109D1" w:rsidP="003109D1">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6:00 pm to 6:50 pm: </w:t>
            </w:r>
            <w:r>
              <w:rPr>
                <w:rFonts w:ascii="Times New Roman" w:eastAsia="Times New Roman" w:hAnsi="Times New Roman" w:cs="Times New Roman"/>
                <w:sz w:val="22"/>
                <w:szCs w:val="22"/>
              </w:rPr>
              <w:t xml:space="preserve">David Eaton, </w:t>
            </w:r>
            <w:r w:rsidRPr="00C53B72">
              <w:rPr>
                <w:rFonts w:ascii="Times New Roman" w:eastAsia="Times New Roman" w:hAnsi="Times New Roman" w:cs="Times New Roman"/>
                <w:sz w:val="22"/>
                <w:szCs w:val="22"/>
              </w:rPr>
              <w:t>Texas regulation of the coastal and estuary zones</w:t>
            </w:r>
          </w:p>
          <w:p w14:paraId="3E7F01B5" w14:textId="77777777" w:rsidR="003109D1" w:rsidRPr="00C53B72" w:rsidRDefault="003109D1" w:rsidP="003109D1">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7:00 pm to 7:30 pm: </w:t>
            </w:r>
            <w:r>
              <w:rPr>
                <w:rFonts w:ascii="Times New Roman" w:eastAsia="Times New Roman" w:hAnsi="Times New Roman" w:cs="Times New Roman"/>
                <w:sz w:val="22"/>
                <w:szCs w:val="22"/>
              </w:rPr>
              <w:t xml:space="preserve">David Eaton, </w:t>
            </w:r>
            <w:r w:rsidRPr="00C53B72">
              <w:rPr>
                <w:rFonts w:ascii="Times New Roman" w:eastAsia="Times New Roman" w:hAnsi="Times New Roman" w:cs="Times New Roman"/>
                <w:sz w:val="22"/>
                <w:szCs w:val="22"/>
              </w:rPr>
              <w:t>Texas and US regulation of wetlands</w:t>
            </w:r>
          </w:p>
          <w:p w14:paraId="29714DFA" w14:textId="77777777" w:rsidR="003109D1" w:rsidRDefault="003109D1" w:rsidP="003109D1">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7:40 pm to 8:</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pm: </w:t>
            </w:r>
            <w:r>
              <w:rPr>
                <w:rFonts w:ascii="Times New Roman" w:eastAsia="Times New Roman" w:hAnsi="Times New Roman" w:cs="Times New Roman"/>
                <w:sz w:val="22"/>
                <w:szCs w:val="22"/>
              </w:rPr>
              <w:t xml:space="preserve">David Eaton, </w:t>
            </w:r>
            <w:r w:rsidRPr="00C53B72">
              <w:rPr>
                <w:rFonts w:ascii="Times New Roman" w:eastAsia="Times New Roman" w:hAnsi="Times New Roman" w:cs="Times New Roman"/>
                <w:sz w:val="22"/>
                <w:szCs w:val="22"/>
              </w:rPr>
              <w:t>Issues for managing wetlands</w:t>
            </w:r>
          </w:p>
          <w:p w14:paraId="4D279378" w14:textId="74F74EBF" w:rsidR="00DD3AE6" w:rsidRPr="00C53B72" w:rsidRDefault="00DD3AE6" w:rsidP="003109D1">
            <w:pPr>
              <w:rPr>
                <w:sz w:val="22"/>
                <w:szCs w:val="22"/>
              </w:rPr>
            </w:pPr>
            <w:r>
              <w:rPr>
                <w:sz w:val="22"/>
                <w:szCs w:val="22"/>
              </w:rPr>
              <w:t>[Possible external speaker: to be determined]</w:t>
            </w:r>
          </w:p>
        </w:tc>
      </w:tr>
      <w:tr w:rsidR="00676A9A" w:rsidRPr="00C53B72" w14:paraId="761FB9BA"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3C06BE3" w14:textId="77777777" w:rsidR="00676A9A" w:rsidRPr="00C53B72" w:rsidRDefault="00676A9A" w:rsidP="00676A9A">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A965116" w14:textId="77777777" w:rsidR="00676A9A" w:rsidRPr="00C53B72" w:rsidRDefault="00676A9A" w:rsidP="00676A9A">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4509BD1" w14:textId="77777777" w:rsidR="00FB2BE9" w:rsidRPr="00C53B72" w:rsidRDefault="00FB2BE9" w:rsidP="00FB2BE9">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Two assignments to be submitted via Canvas prior to 6 pm on Monday, March </w:t>
            </w:r>
            <w:r>
              <w:rPr>
                <w:rFonts w:ascii="Times New Roman" w:eastAsia="Times New Roman" w:hAnsi="Times New Roman" w:cs="Times New Roman"/>
                <w:sz w:val="22"/>
                <w:szCs w:val="22"/>
              </w:rPr>
              <w:t>10</w:t>
            </w:r>
            <w:r w:rsidRPr="00C53B72">
              <w:rPr>
                <w:rFonts w:ascii="Times New Roman" w:eastAsia="Times New Roman" w:hAnsi="Times New Roman" w:cs="Times New Roman"/>
                <w:sz w:val="22"/>
                <w:szCs w:val="22"/>
              </w:rPr>
              <w:t>, 202</w:t>
            </w:r>
            <w:r>
              <w:rPr>
                <w:rFonts w:ascii="Times New Roman" w:eastAsia="Times New Roman" w:hAnsi="Times New Roman" w:cs="Times New Roman"/>
                <w:sz w:val="22"/>
                <w:szCs w:val="22"/>
              </w:rPr>
              <w:t>6</w:t>
            </w:r>
            <w:r w:rsidRPr="00C53B72">
              <w:rPr>
                <w:rFonts w:ascii="Times New Roman" w:eastAsia="Times New Roman" w:hAnsi="Times New Roman" w:cs="Times New Roman"/>
                <w:sz w:val="22"/>
                <w:szCs w:val="22"/>
              </w:rPr>
              <w:t>.</w:t>
            </w:r>
          </w:p>
          <w:p w14:paraId="237646FE" w14:textId="77777777" w:rsidR="00FB2BE9" w:rsidRDefault="00FB2BE9" w:rsidP="00FB2BE9">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HW #16: Can you identify three ideas that are either ‘good’ or ‘bad’ (from your perspective) regarding Texas law and practices regarding coastal zone, estuary and wetlands management?</w:t>
            </w:r>
          </w:p>
          <w:p w14:paraId="0B8E3C3E" w14:textId="77777777" w:rsidR="00FB2BE9" w:rsidRPr="00C53B72" w:rsidRDefault="00FB2BE9" w:rsidP="00FB2BE9">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Rubric: The instructor </w:t>
            </w:r>
            <w:r w:rsidRPr="00C53B72">
              <w:rPr>
                <w:rFonts w:ascii="Times New Roman" w:eastAsia="Times New Roman" w:hAnsi="Times New Roman" w:cs="Times New Roman"/>
                <w:sz w:val="22"/>
                <w:szCs w:val="22"/>
                <w:shd w:val="clear" w:color="auto" w:fill="FFFF00"/>
              </w:rPr>
              <w:t>seeks t</w:t>
            </w:r>
            <w:r w:rsidRPr="00C53B72">
              <w:rPr>
                <w:rFonts w:ascii="Times New Roman" w:eastAsia="Times New Roman" w:hAnsi="Times New Roman" w:cs="Times New Roman"/>
                <w:sz w:val="22"/>
                <w:szCs w:val="22"/>
              </w:rPr>
              <w:t>o learn your ‘preferences’ about the management of wetlands, which are always controversial. There is no right or wrong answer: just your perspectives that the instructor wishes to observe. This assignment reflects the readings/videos on reserve.</w:t>
            </w:r>
          </w:p>
          <w:p w14:paraId="35CBC838" w14:textId="77777777" w:rsidR="00313B16" w:rsidRDefault="00FB2BE9" w:rsidP="00676A9A">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#17: Name two rules or </w:t>
            </w:r>
            <w:r w:rsidRPr="00C53B72">
              <w:rPr>
                <w:rFonts w:ascii="Times New Roman" w:eastAsia="Times New Roman" w:hAnsi="Times New Roman" w:cs="Times New Roman"/>
                <w:sz w:val="22"/>
                <w:szCs w:val="22"/>
                <w:shd w:val="clear" w:color="auto" w:fill="FFFF00"/>
              </w:rPr>
              <w:t>practices that you would</w:t>
            </w:r>
            <w:r w:rsidRPr="00C53B72">
              <w:rPr>
                <w:rFonts w:ascii="Times New Roman" w:eastAsia="Times New Roman" w:hAnsi="Times New Roman" w:cs="Times New Roman"/>
                <w:sz w:val="22"/>
                <w:szCs w:val="22"/>
              </w:rPr>
              <w:t xml:space="preserve"> change in the manner Texas manages its coastal zone, estuary or wetlands, if you had the authority to make such changes, and why? </w:t>
            </w:r>
          </w:p>
          <w:p w14:paraId="51FD824E" w14:textId="5FF78590" w:rsidR="00676A9A" w:rsidRPr="00FB2BE9" w:rsidRDefault="00FB2BE9" w:rsidP="00676A9A">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Rubric: The instructor is interested in each students developing confidence in being able to identify possible ‘policy’ changes in water management. This assignment asks each person to identify some policies that could be changed, what the change might be, and the student’s reasons for the change. This answer does not seek ‘right’ or ‘wrong’ answers, but rather to enable choices and insights into water policy.</w:t>
            </w:r>
          </w:p>
        </w:tc>
      </w:tr>
      <w:tr w:rsidR="00676A9A" w:rsidRPr="00C53B72" w14:paraId="40DA8B07"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F431EF1" w14:textId="77777777" w:rsidR="00676A9A" w:rsidRPr="00C53B72" w:rsidRDefault="00676A9A" w:rsidP="00676A9A">
            <w:pPr>
              <w:jc w:val="right"/>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DF4E37C" w14:textId="77777777" w:rsidR="00676A9A" w:rsidRPr="00C53B72" w:rsidRDefault="00676A9A" w:rsidP="00676A9A">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076D741" w14:textId="7C9273F6" w:rsidR="00676A9A" w:rsidRPr="00C53B72" w:rsidRDefault="00FB2BE9" w:rsidP="00676A9A">
            <w:pPr>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9</w:t>
            </w:r>
            <w:r w:rsidRPr="00C53B72">
              <w:rPr>
                <w:rFonts w:ascii="Times New Roman" w:eastAsia="Times New Roman" w:hAnsi="Times New Roman" w:cs="Times New Roman"/>
                <w:sz w:val="22"/>
                <w:szCs w:val="22"/>
              </w:rPr>
              <w:t>, in Syllabus</w:t>
            </w:r>
          </w:p>
        </w:tc>
      </w:tr>
      <w:tr w:rsidR="00676A9A" w:rsidRPr="00C53B72" w14:paraId="3A9C1353" w14:textId="77777777" w:rsidTr="00676A9A">
        <w:trPr>
          <w:cantSplit/>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vAlign w:val="center"/>
          </w:tcPr>
          <w:p w14:paraId="5A1A49C1" w14:textId="77777777" w:rsidR="00676A9A" w:rsidRPr="00C53B72" w:rsidRDefault="00676A9A" w:rsidP="00676A9A">
            <w:pPr>
              <w:jc w:val="right"/>
              <w:rPr>
                <w:sz w:val="22"/>
                <w:szCs w:val="22"/>
              </w:rPr>
            </w:pPr>
            <w:r w:rsidRPr="00C53B72">
              <w:rPr>
                <w:rFonts w:ascii="Times New Roman" w:eastAsia="Times New Roman" w:hAnsi="Times New Roman" w:cs="Times New Roman"/>
                <w:b/>
                <w:bCs/>
                <w:sz w:val="22"/>
                <w:szCs w:val="22"/>
              </w:rPr>
              <w:t>**SPRING** **BREAK**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vAlign w:val="center"/>
          </w:tcPr>
          <w:p w14:paraId="44FB30F8" w14:textId="77777777" w:rsidR="00676A9A" w:rsidRPr="00C53B72" w:rsidRDefault="00676A9A" w:rsidP="00676A9A">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vAlign w:val="center"/>
          </w:tcPr>
          <w:p w14:paraId="5F1CADAC" w14:textId="515F72D8" w:rsidR="00676A9A" w:rsidRPr="00C53B72" w:rsidRDefault="00676A9A" w:rsidP="00676A9A">
            <w:pPr>
              <w:rPr>
                <w:sz w:val="22"/>
                <w:szCs w:val="22"/>
              </w:rPr>
            </w:pPr>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day | March 1</w:t>
            </w:r>
            <w:r>
              <w:rPr>
                <w:rFonts w:ascii="Times New Roman" w:eastAsia="Times New Roman" w:hAnsi="Times New Roman" w:cs="Times New Roman"/>
                <w:b/>
                <w:bCs/>
                <w:sz w:val="22"/>
                <w:szCs w:val="22"/>
              </w:rPr>
              <w:t>7</w:t>
            </w:r>
            <w:r w:rsidR="003F38B0">
              <w:rPr>
                <w:rFonts w:ascii="Times New Roman" w:eastAsia="Times New Roman" w:hAnsi="Times New Roman" w:cs="Times New Roman"/>
                <w:b/>
                <w:bCs/>
                <w:sz w:val="22"/>
                <w:szCs w:val="22"/>
              </w:rPr>
              <w:t xml:space="preserve">, </w:t>
            </w:r>
            <w:proofErr w:type="gramStart"/>
            <w:r w:rsidR="003F38B0">
              <w:rPr>
                <w:rFonts w:ascii="Times New Roman" w:eastAsia="Times New Roman" w:hAnsi="Times New Roman" w:cs="Times New Roman"/>
                <w:b/>
                <w:bCs/>
                <w:sz w:val="22"/>
                <w:szCs w:val="22"/>
              </w:rPr>
              <w:t>2026</w:t>
            </w:r>
            <w:proofErr w:type="gramEnd"/>
            <w:r w:rsidRPr="00C53B72">
              <w:rPr>
                <w:rFonts w:ascii="Times New Roman" w:eastAsia="Times New Roman" w:hAnsi="Times New Roman" w:cs="Times New Roman"/>
                <w:b/>
                <w:bCs/>
                <w:sz w:val="22"/>
                <w:szCs w:val="22"/>
              </w:rPr>
              <w:t xml:space="preserve"> | NO CLASS | SPRING BREAK</w:t>
            </w:r>
          </w:p>
        </w:tc>
      </w:tr>
      <w:tr w:rsidR="00676A9A" w:rsidRPr="00C53B72" w14:paraId="1532B0A4"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F0F84CE" w14:textId="77777777" w:rsidR="00676A9A" w:rsidRPr="00C53B72" w:rsidRDefault="00676A9A" w:rsidP="00676A9A">
            <w:pPr>
              <w:jc w:val="right"/>
              <w:rPr>
                <w:sz w:val="22"/>
                <w:szCs w:val="22"/>
              </w:rPr>
            </w:pPr>
            <w:r w:rsidRPr="00C53B72">
              <w:rPr>
                <w:rFonts w:ascii="Times New Roman" w:eastAsia="Times New Roman" w:hAnsi="Times New Roman" w:cs="Times New Roman"/>
                <w:b/>
                <w:bCs/>
                <w:sz w:val="22"/>
                <w:szCs w:val="22"/>
              </w:rPr>
              <w:t>WEEK 10</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DA6542E" w14:textId="77777777" w:rsidR="00676A9A" w:rsidRPr="00C53B72" w:rsidRDefault="00676A9A" w:rsidP="00676A9A">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6FDF51C" w14:textId="0344D45E" w:rsidR="00676A9A" w:rsidRPr="00C53B72" w:rsidRDefault="00676A9A" w:rsidP="00676A9A">
            <w:pPr>
              <w:rPr>
                <w:sz w:val="22"/>
                <w:szCs w:val="22"/>
              </w:rPr>
            </w:pPr>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day | March 2</w:t>
            </w:r>
            <w:r>
              <w:rPr>
                <w:rFonts w:ascii="Times New Roman" w:eastAsia="Times New Roman" w:hAnsi="Times New Roman" w:cs="Times New Roman"/>
                <w:b/>
                <w:bCs/>
                <w:sz w:val="22"/>
                <w:szCs w:val="22"/>
              </w:rPr>
              <w:t xml:space="preserve">4, </w:t>
            </w:r>
            <w:proofErr w:type="gramStart"/>
            <w:r>
              <w:rPr>
                <w:rFonts w:ascii="Times New Roman" w:eastAsia="Times New Roman" w:hAnsi="Times New Roman" w:cs="Times New Roman"/>
                <w:b/>
                <w:bCs/>
                <w:sz w:val="22"/>
                <w:szCs w:val="22"/>
              </w:rPr>
              <w:t>2026</w:t>
            </w:r>
            <w:proofErr w:type="gramEnd"/>
            <w:r w:rsidRPr="00C53B72">
              <w:rPr>
                <w:rFonts w:ascii="Times New Roman" w:eastAsia="Times New Roman" w:hAnsi="Times New Roman" w:cs="Times New Roman"/>
                <w:b/>
                <w:bCs/>
                <w:sz w:val="22"/>
                <w:szCs w:val="22"/>
              </w:rPr>
              <w:t xml:space="preserve"> | 6:00pm-</w:t>
            </w:r>
            <w:r>
              <w:rPr>
                <w:rFonts w:ascii="Times New Roman" w:eastAsia="Times New Roman" w:hAnsi="Times New Roman" w:cs="Times New Roman"/>
                <w:b/>
                <w:bCs/>
                <w:sz w:val="22"/>
                <w:szCs w:val="22"/>
              </w:rPr>
              <w:t>8:15</w:t>
            </w:r>
            <w:r w:rsidRPr="00C53B72">
              <w:rPr>
                <w:rFonts w:ascii="Times New Roman" w:eastAsia="Times New Roman" w:hAnsi="Times New Roman" w:cs="Times New Roman"/>
                <w:b/>
                <w:bCs/>
                <w:sz w:val="22"/>
                <w:szCs w:val="22"/>
              </w:rPr>
              <w:t>pm</w:t>
            </w:r>
          </w:p>
        </w:tc>
      </w:tr>
      <w:tr w:rsidR="00676A9A" w:rsidRPr="00C53B72" w14:paraId="3041E394"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22B00AE" w14:textId="77777777" w:rsidR="00676A9A" w:rsidRPr="00C53B72" w:rsidRDefault="00676A9A" w:rsidP="00676A9A">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2C6D796" w14:textId="77777777" w:rsidR="00676A9A" w:rsidRPr="00C53B72" w:rsidRDefault="00676A9A" w:rsidP="00676A9A">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E1831B3" w14:textId="34453F05" w:rsidR="00676A9A" w:rsidRPr="00C53B72" w:rsidRDefault="00676A9A" w:rsidP="00676A9A">
            <w:pPr>
              <w:rPr>
                <w:rFonts w:ascii="Calibri" w:eastAsia="Calibri" w:hAnsi="Calibri" w:cs="Calibri"/>
                <w:sz w:val="22"/>
                <w:szCs w:val="22"/>
              </w:rPr>
            </w:pPr>
          </w:p>
        </w:tc>
      </w:tr>
      <w:tr w:rsidR="00676A9A" w:rsidRPr="00C53B72" w14:paraId="7A876F31"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0E3F5F4" w14:textId="77777777" w:rsidR="00676A9A" w:rsidRPr="00C53B72" w:rsidRDefault="00676A9A" w:rsidP="00676A9A">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4E11D2A" w14:textId="77777777" w:rsidR="00676A9A" w:rsidRPr="00C53B72" w:rsidRDefault="00676A9A" w:rsidP="00676A9A">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E7E1113" w14:textId="5CBB6D86" w:rsidR="00676A9A" w:rsidRPr="00C53B72" w:rsidRDefault="00F664A4" w:rsidP="00676A9A">
            <w:pPr>
              <w:rPr>
                <w:sz w:val="22"/>
                <w:szCs w:val="22"/>
              </w:rPr>
            </w:pPr>
            <w:r>
              <w:rPr>
                <w:rFonts w:ascii="Times New Roman" w:eastAsia="Times New Roman" w:hAnsi="Times New Roman" w:cs="Times New Roman"/>
                <w:sz w:val="22"/>
                <w:szCs w:val="22"/>
              </w:rPr>
              <w:t>Wate</w:t>
            </w:r>
            <w:r w:rsidRPr="00C53B72">
              <w:rPr>
                <w:rFonts w:ascii="Times New Roman" w:eastAsia="Times New Roman" w:hAnsi="Times New Roman" w:cs="Times New Roman"/>
                <w:sz w:val="22"/>
                <w:szCs w:val="22"/>
              </w:rPr>
              <w:t>r Planning in Texas</w:t>
            </w:r>
          </w:p>
        </w:tc>
      </w:tr>
      <w:tr w:rsidR="00F664A4" w:rsidRPr="00C53B72" w14:paraId="0C80AD03"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73ACF12"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1126E5D"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A519708" w14:textId="77777777" w:rsidR="00F664A4" w:rsidRPr="00C53B72" w:rsidRDefault="00F664A4" w:rsidP="00F664A4">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6:00 to 6:40 pm: </w:t>
            </w:r>
            <w:r>
              <w:rPr>
                <w:rFonts w:ascii="Times New Roman" w:eastAsia="Times New Roman" w:hAnsi="Times New Roman" w:cs="Times New Roman"/>
                <w:sz w:val="22"/>
                <w:szCs w:val="22"/>
              </w:rPr>
              <w:t xml:space="preserve">David Eaton, </w:t>
            </w:r>
            <w:r w:rsidRPr="00C53B72">
              <w:rPr>
                <w:rFonts w:ascii="Times New Roman" w:eastAsia="Times New Roman" w:hAnsi="Times New Roman" w:cs="Times New Roman"/>
                <w:sz w:val="22"/>
                <w:szCs w:val="22"/>
              </w:rPr>
              <w:t>Regional surface water planning in Texas</w:t>
            </w:r>
          </w:p>
          <w:p w14:paraId="571BEFD6" w14:textId="77777777" w:rsidR="00F664A4" w:rsidRPr="00C53B72" w:rsidRDefault="00F664A4" w:rsidP="00F664A4">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6:50 to 7:30 pm: </w:t>
            </w:r>
            <w:r>
              <w:rPr>
                <w:rFonts w:ascii="Times New Roman" w:eastAsia="Times New Roman" w:hAnsi="Times New Roman" w:cs="Times New Roman"/>
                <w:sz w:val="22"/>
                <w:szCs w:val="22"/>
              </w:rPr>
              <w:t xml:space="preserve">David Eaton, </w:t>
            </w:r>
            <w:r w:rsidRPr="00C53B72">
              <w:rPr>
                <w:rFonts w:ascii="Times New Roman" w:eastAsia="Times New Roman" w:hAnsi="Times New Roman" w:cs="Times New Roman"/>
                <w:sz w:val="22"/>
                <w:szCs w:val="22"/>
              </w:rPr>
              <w:t xml:space="preserve">regional groundwater planning in Texas </w:t>
            </w:r>
          </w:p>
          <w:p w14:paraId="65CCCE17" w14:textId="273B2027" w:rsidR="00F664A4" w:rsidRDefault="00F664A4" w:rsidP="00F664A4">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7:40 to 8:</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xml:space="preserve"> pm:</w:t>
            </w:r>
            <w:r>
              <w:rPr>
                <w:rFonts w:ascii="Times New Roman" w:eastAsia="Times New Roman" w:hAnsi="Times New Roman" w:cs="Times New Roman"/>
                <w:sz w:val="22"/>
                <w:szCs w:val="22"/>
              </w:rPr>
              <w:t xml:space="preserve"> </w:t>
            </w:r>
            <w:r w:rsidR="00AB6962">
              <w:rPr>
                <w:rFonts w:ascii="Times New Roman" w:eastAsia="Times New Roman" w:hAnsi="Times New Roman" w:cs="Times New Roman"/>
                <w:sz w:val="22"/>
                <w:szCs w:val="22"/>
              </w:rPr>
              <w:t>Davod Eaton, regional flood planning</w:t>
            </w:r>
          </w:p>
          <w:p w14:paraId="7CA67313" w14:textId="7D0B3107" w:rsidR="00F664A4" w:rsidRPr="00C53B72" w:rsidRDefault="00F664A4" w:rsidP="00F664A4">
            <w:pPr>
              <w:rPr>
                <w:sz w:val="22"/>
                <w:szCs w:val="22"/>
              </w:rPr>
            </w:pPr>
            <w:r>
              <w:rPr>
                <w:sz w:val="22"/>
                <w:szCs w:val="22"/>
              </w:rPr>
              <w:t>[External speaker: to be determined]</w:t>
            </w:r>
          </w:p>
        </w:tc>
      </w:tr>
      <w:tr w:rsidR="00F664A4" w:rsidRPr="00C53B72" w14:paraId="7A37179B"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42DFCA1"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DE403A5"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A3737C7" w14:textId="0EB4D8CC" w:rsidR="00F664A4" w:rsidRPr="00C53B72" w:rsidRDefault="00F664A4" w:rsidP="00F664A4">
            <w:pPr>
              <w:keepNext/>
              <w:rPr>
                <w:rFonts w:ascii="Times New Roman" w:eastAsia="Times New Roman" w:hAnsi="Times New Roman" w:cs="Times New Roman"/>
                <w:sz w:val="22"/>
                <w:szCs w:val="22"/>
              </w:rPr>
            </w:pPr>
            <w:r>
              <w:rPr>
                <w:rFonts w:ascii="Times New Roman" w:eastAsia="Times New Roman" w:hAnsi="Times New Roman" w:cs="Times New Roman"/>
                <w:sz w:val="22"/>
                <w:szCs w:val="22"/>
              </w:rPr>
              <w:t>Plea</w:t>
            </w:r>
            <w:r w:rsidRPr="00C53B72">
              <w:rPr>
                <w:rFonts w:ascii="Times New Roman" w:eastAsia="Times New Roman" w:hAnsi="Times New Roman" w:cs="Times New Roman"/>
                <w:sz w:val="22"/>
                <w:szCs w:val="22"/>
              </w:rPr>
              <w:t xml:space="preserve">se submit the homework via Canvas below prior to 6 pm, </w:t>
            </w:r>
            <w:r w:rsidRPr="00C53B72">
              <w:rPr>
                <w:rFonts w:ascii="Times New Roman" w:eastAsia="Times New Roman" w:hAnsi="Times New Roman" w:cs="Times New Roman"/>
                <w:sz w:val="22"/>
                <w:szCs w:val="22"/>
                <w:shd w:val="clear" w:color="auto" w:fill="FFFF00"/>
              </w:rPr>
              <w:t>Monday</w:t>
            </w:r>
            <w:r w:rsidRPr="00C53B72">
              <w:rPr>
                <w:rFonts w:ascii="Times New Roman" w:eastAsia="Times New Roman" w:hAnsi="Times New Roman" w:cs="Times New Roman"/>
                <w:sz w:val="22"/>
                <w:szCs w:val="22"/>
              </w:rPr>
              <w:t>, March 2</w:t>
            </w:r>
            <w:r>
              <w:rPr>
                <w:rFonts w:ascii="Times New Roman" w:eastAsia="Times New Roman" w:hAnsi="Times New Roman" w:cs="Times New Roman"/>
                <w:sz w:val="22"/>
                <w:szCs w:val="22"/>
              </w:rPr>
              <w:t>4</w:t>
            </w:r>
            <w:r w:rsidRPr="00C53B72">
              <w:rPr>
                <w:rFonts w:ascii="Times New Roman" w:eastAsia="Times New Roman" w:hAnsi="Times New Roman" w:cs="Times New Roman"/>
                <w:sz w:val="22"/>
                <w:szCs w:val="22"/>
              </w:rPr>
              <w:t>, 202</w:t>
            </w:r>
            <w:r>
              <w:rPr>
                <w:rFonts w:ascii="Times New Roman" w:eastAsia="Times New Roman" w:hAnsi="Times New Roman" w:cs="Times New Roman"/>
                <w:sz w:val="22"/>
                <w:szCs w:val="22"/>
              </w:rPr>
              <w:t>6</w:t>
            </w:r>
            <w:r w:rsidRPr="00C53B72">
              <w:rPr>
                <w:rFonts w:ascii="Times New Roman" w:eastAsia="Times New Roman" w:hAnsi="Times New Roman" w:cs="Times New Roman"/>
                <w:sz w:val="22"/>
                <w:szCs w:val="22"/>
              </w:rPr>
              <w:t>.</w:t>
            </w:r>
          </w:p>
          <w:p w14:paraId="036377B5" w14:textId="77777777" w:rsidR="00F664A4" w:rsidRPr="00C53B72" w:rsidRDefault="00F664A4" w:rsidP="00F664A4">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HW #18: Can you identify at least three principles that you believe are either ‘good’ or ‘bad’ about Texas’ </w:t>
            </w:r>
            <w:r w:rsidRPr="00C53B72">
              <w:rPr>
                <w:rFonts w:ascii="Times New Roman" w:eastAsia="Times New Roman" w:hAnsi="Times New Roman" w:cs="Times New Roman"/>
                <w:sz w:val="22"/>
                <w:szCs w:val="22"/>
                <w:shd w:val="clear" w:color="auto" w:fill="FFFF00"/>
              </w:rPr>
              <w:t xml:space="preserve">approach </w:t>
            </w:r>
            <w:r w:rsidRPr="00C53B72">
              <w:rPr>
                <w:rFonts w:ascii="Times New Roman" w:eastAsia="Times New Roman" w:hAnsi="Times New Roman" w:cs="Times New Roman"/>
                <w:sz w:val="22"/>
                <w:szCs w:val="22"/>
              </w:rPr>
              <w:t>to regional surface water planning?</w:t>
            </w:r>
          </w:p>
          <w:p w14:paraId="19F406E4" w14:textId="77777777" w:rsidR="00F664A4" w:rsidRPr="00C53B72" w:rsidRDefault="00F664A4" w:rsidP="00F664A4">
            <w:pPr>
              <w:keepNext/>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Rubric: The instructor </w:t>
            </w:r>
            <w:r w:rsidRPr="00C53B72">
              <w:rPr>
                <w:rFonts w:ascii="Times New Roman" w:eastAsia="Times New Roman" w:hAnsi="Times New Roman" w:cs="Times New Roman"/>
                <w:sz w:val="22"/>
                <w:szCs w:val="22"/>
                <w:shd w:val="clear" w:color="auto" w:fill="FFFF00"/>
              </w:rPr>
              <w:t xml:space="preserve">seeks </w:t>
            </w:r>
            <w:r w:rsidRPr="00C53B72">
              <w:rPr>
                <w:rFonts w:ascii="Times New Roman" w:eastAsia="Times New Roman" w:hAnsi="Times New Roman" w:cs="Times New Roman"/>
                <w:sz w:val="22"/>
                <w:szCs w:val="22"/>
              </w:rPr>
              <w:t xml:space="preserve">to learn your ‘preferences’ about groundwater quantity extraction rules, which are always controversial. There is no right or wrong answer: just your perspectives that the </w:t>
            </w:r>
            <w:r w:rsidRPr="00C53B72">
              <w:rPr>
                <w:rFonts w:ascii="Times New Roman" w:eastAsia="Times New Roman" w:hAnsi="Times New Roman" w:cs="Times New Roman"/>
                <w:sz w:val="22"/>
                <w:szCs w:val="22"/>
                <w:shd w:val="clear" w:color="auto" w:fill="FFFF00"/>
              </w:rPr>
              <w:t>instructor</w:t>
            </w:r>
            <w:r w:rsidRPr="00C53B72">
              <w:rPr>
                <w:rFonts w:ascii="Times New Roman" w:eastAsia="Times New Roman" w:hAnsi="Times New Roman" w:cs="Times New Roman"/>
                <w:sz w:val="22"/>
                <w:szCs w:val="22"/>
              </w:rPr>
              <w:t xml:space="preserve"> wishes to observe. This assignment reflects the readings/videos on reserve.</w:t>
            </w:r>
          </w:p>
          <w:p w14:paraId="1081BEAB" w14:textId="26097348" w:rsidR="00F664A4" w:rsidRPr="00C53B72" w:rsidRDefault="00F664A4" w:rsidP="00F664A4">
            <w:pPr>
              <w:keepNext/>
              <w:rPr>
                <w:sz w:val="22"/>
                <w:szCs w:val="22"/>
              </w:rPr>
            </w:pPr>
            <w:r w:rsidRPr="00C53B72">
              <w:rPr>
                <w:rFonts w:ascii="Times New Roman" w:eastAsia="Times New Roman" w:hAnsi="Times New Roman" w:cs="Times New Roman"/>
                <w:sz w:val="22"/>
                <w:szCs w:val="22"/>
              </w:rPr>
              <w:t xml:space="preserve">HW #19: Can you identify two elements </w:t>
            </w:r>
            <w:r w:rsidRPr="00C53B72">
              <w:rPr>
                <w:rFonts w:ascii="Times New Roman" w:eastAsia="Times New Roman" w:hAnsi="Times New Roman" w:cs="Times New Roman"/>
                <w:sz w:val="22"/>
                <w:szCs w:val="22"/>
                <w:shd w:val="clear" w:color="auto" w:fill="FFFF00"/>
              </w:rPr>
              <w:t>that you would change</w:t>
            </w:r>
            <w:r w:rsidRPr="00C53B72">
              <w:rPr>
                <w:rFonts w:ascii="Times New Roman" w:eastAsia="Times New Roman" w:hAnsi="Times New Roman" w:cs="Times New Roman"/>
                <w:sz w:val="22"/>
                <w:szCs w:val="22"/>
              </w:rPr>
              <w:t xml:space="preserve"> in the way that Texas creates long term </w:t>
            </w:r>
            <w:r w:rsidR="00313B16">
              <w:rPr>
                <w:rFonts w:ascii="Times New Roman" w:eastAsia="Times New Roman" w:hAnsi="Times New Roman" w:cs="Times New Roman"/>
                <w:sz w:val="22"/>
                <w:szCs w:val="22"/>
              </w:rPr>
              <w:t xml:space="preserve">regional water plans (for surface water, groundwater, and/or flood planning), </w:t>
            </w:r>
            <w:r w:rsidRPr="00C53B72">
              <w:rPr>
                <w:rFonts w:ascii="Times New Roman" w:eastAsia="Times New Roman" w:hAnsi="Times New Roman" w:cs="Times New Roman"/>
                <w:sz w:val="22"/>
                <w:szCs w:val="22"/>
              </w:rPr>
              <w:t xml:space="preserve">if you had the authority do make such changes, and why? Rubric:  The instructor is interested in each students </w:t>
            </w:r>
            <w:r w:rsidRPr="00C53B72">
              <w:rPr>
                <w:rFonts w:ascii="Times New Roman" w:eastAsia="Times New Roman" w:hAnsi="Times New Roman" w:cs="Times New Roman"/>
                <w:sz w:val="22"/>
                <w:szCs w:val="22"/>
                <w:shd w:val="clear" w:color="auto" w:fill="FFFF00"/>
              </w:rPr>
              <w:t>developing</w:t>
            </w:r>
            <w:r w:rsidRPr="00C53B72">
              <w:rPr>
                <w:rFonts w:ascii="Times New Roman" w:eastAsia="Times New Roman" w:hAnsi="Times New Roman" w:cs="Times New Roman"/>
                <w:sz w:val="22"/>
                <w:szCs w:val="22"/>
              </w:rPr>
              <w:t xml:space="preserve"> confidence in being able to identify possible ‘policy’ changes in water management. This assignment asks each person to identify some policies that could be changed, what the change might be, and the student’s reasons for the change. This answer does not seek ‘right’ or ‘wrong’ answers, but rather to enable choices and insights into water policy.</w:t>
            </w:r>
          </w:p>
        </w:tc>
      </w:tr>
      <w:tr w:rsidR="00F664A4" w:rsidRPr="00C53B72" w14:paraId="44C46A21"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9F09D67"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2431CDC"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D1A224A" w14:textId="5CEFECAC" w:rsidR="00F664A4" w:rsidRPr="00C53B72" w:rsidRDefault="00F664A4" w:rsidP="00F664A4">
            <w:pPr>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10</w:t>
            </w:r>
            <w:r w:rsidRPr="00C53B72">
              <w:rPr>
                <w:rFonts w:ascii="Times New Roman" w:eastAsia="Times New Roman" w:hAnsi="Times New Roman" w:cs="Times New Roman"/>
                <w:sz w:val="22"/>
                <w:szCs w:val="22"/>
              </w:rPr>
              <w:t>, in Syllabus</w:t>
            </w:r>
          </w:p>
        </w:tc>
      </w:tr>
      <w:tr w:rsidR="00F664A4" w:rsidRPr="00C53B72" w14:paraId="4E4526C2"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ACB7161" w14:textId="7E4480C2" w:rsidR="00F664A4" w:rsidRPr="00C53B72" w:rsidRDefault="00F664A4" w:rsidP="00F664A4">
            <w:pPr>
              <w:keepNext/>
              <w:jc w:val="right"/>
              <w:rPr>
                <w:sz w:val="22"/>
                <w:szCs w:val="22"/>
              </w:rPr>
            </w:pPr>
            <w:r w:rsidRPr="00C53B72">
              <w:rPr>
                <w:rFonts w:ascii="Times New Roman" w:eastAsia="Times New Roman" w:hAnsi="Times New Roman" w:cs="Times New Roman"/>
                <w:b/>
                <w:bCs/>
                <w:sz w:val="22"/>
                <w:szCs w:val="22"/>
              </w:rPr>
              <w:t>WEEK 11</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9E398E2" w14:textId="77777777" w:rsidR="00F664A4" w:rsidRPr="00C53B72" w:rsidRDefault="00F664A4" w:rsidP="00F664A4">
            <w:pPr>
              <w:keepNext/>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BB5AC1B" w14:textId="46F25B1F" w:rsidR="00F664A4" w:rsidRPr="00C53B72" w:rsidRDefault="00F664A4" w:rsidP="00F664A4">
            <w:pPr>
              <w:keepNext/>
              <w:tabs>
                <w:tab w:val="left" w:pos="-1440"/>
                <w:tab w:val="left" w:pos="-720"/>
                <w:tab w:val="left" w:pos="936"/>
                <w:tab w:val="left" w:pos="1236"/>
                <w:tab w:val="left" w:pos="6840"/>
                <w:tab w:val="left" w:pos="7200"/>
                <w:tab w:val="left" w:pos="7920"/>
                <w:tab w:val="left" w:pos="8640"/>
                <w:tab w:val="left" w:pos="9360"/>
              </w:tabs>
              <w:rPr>
                <w:sz w:val="22"/>
                <w:szCs w:val="22"/>
              </w:rPr>
            </w:pPr>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 xml:space="preserve">day, March </w:t>
            </w:r>
            <w:r>
              <w:rPr>
                <w:rFonts w:ascii="Times New Roman" w:eastAsia="Times New Roman" w:hAnsi="Times New Roman" w:cs="Times New Roman"/>
                <w:b/>
                <w:bCs/>
                <w:sz w:val="22"/>
                <w:szCs w:val="22"/>
              </w:rPr>
              <w:t>31</w:t>
            </w:r>
            <w:r w:rsidRPr="00C53B72">
              <w:rPr>
                <w:rFonts w:ascii="Times New Roman" w:eastAsia="Times New Roman" w:hAnsi="Times New Roman" w:cs="Times New Roman"/>
                <w:b/>
                <w:bCs/>
                <w:sz w:val="22"/>
                <w:szCs w:val="22"/>
              </w:rPr>
              <w:t xml:space="preserve">, </w:t>
            </w:r>
            <w:proofErr w:type="gramStart"/>
            <w:r w:rsidRPr="00C53B72">
              <w:rPr>
                <w:rFonts w:ascii="Times New Roman" w:eastAsia="Times New Roman" w:hAnsi="Times New Roman" w:cs="Times New Roman"/>
                <w:b/>
                <w:bCs/>
                <w:sz w:val="22"/>
                <w:szCs w:val="22"/>
              </w:rPr>
              <w:t>202</w:t>
            </w:r>
            <w:r>
              <w:rPr>
                <w:rFonts w:ascii="Times New Roman" w:eastAsia="Times New Roman" w:hAnsi="Times New Roman" w:cs="Times New Roman"/>
                <w:b/>
                <w:bCs/>
                <w:sz w:val="22"/>
                <w:szCs w:val="22"/>
              </w:rPr>
              <w:t>6</w:t>
            </w:r>
            <w:proofErr w:type="gramEnd"/>
            <w:r w:rsidRPr="00C53B72">
              <w:rPr>
                <w:rFonts w:ascii="Times New Roman" w:eastAsia="Times New Roman" w:hAnsi="Times New Roman" w:cs="Times New Roman"/>
                <w:b/>
                <w:bCs/>
                <w:sz w:val="22"/>
                <w:szCs w:val="22"/>
              </w:rPr>
              <w:t xml:space="preserve"> 6:00pm-</w:t>
            </w:r>
            <w:r>
              <w:rPr>
                <w:rFonts w:ascii="Times New Roman" w:eastAsia="Times New Roman" w:hAnsi="Times New Roman" w:cs="Times New Roman"/>
                <w:b/>
                <w:bCs/>
                <w:sz w:val="22"/>
                <w:szCs w:val="22"/>
              </w:rPr>
              <w:t>8:15</w:t>
            </w:r>
            <w:r w:rsidRPr="00C53B72">
              <w:rPr>
                <w:rFonts w:ascii="Times New Roman" w:eastAsia="Times New Roman" w:hAnsi="Times New Roman" w:cs="Times New Roman"/>
                <w:b/>
                <w:bCs/>
                <w:sz w:val="22"/>
                <w:szCs w:val="22"/>
              </w:rPr>
              <w:t>pm</w:t>
            </w:r>
          </w:p>
        </w:tc>
      </w:tr>
      <w:tr w:rsidR="00F664A4" w:rsidRPr="00C53B72" w14:paraId="16287F21"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BE93A62" w14:textId="77777777" w:rsidR="00F664A4" w:rsidRPr="00C53B72" w:rsidRDefault="00F664A4" w:rsidP="00F664A4">
            <w:pPr>
              <w:keepNext/>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84BA73E" w14:textId="77777777" w:rsidR="00F664A4" w:rsidRPr="00C53B72" w:rsidRDefault="00F664A4" w:rsidP="00F664A4">
            <w:pPr>
              <w:keepNext/>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4B3F2EB" w14:textId="77777777" w:rsidR="00F664A4" w:rsidRPr="00C53B72" w:rsidRDefault="00F664A4" w:rsidP="00F664A4">
            <w:pPr>
              <w:keepNext/>
              <w:rPr>
                <w:rFonts w:ascii="Calibri" w:eastAsia="Calibri" w:hAnsi="Calibri" w:cs="Calibri"/>
                <w:sz w:val="22"/>
                <w:szCs w:val="22"/>
              </w:rPr>
            </w:pPr>
          </w:p>
        </w:tc>
      </w:tr>
      <w:tr w:rsidR="00F664A4" w:rsidRPr="00C53B72" w14:paraId="5654163F"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D6A056C" w14:textId="77777777" w:rsidR="00F664A4" w:rsidRPr="00C53B72" w:rsidRDefault="00F664A4" w:rsidP="00F664A4">
            <w:pPr>
              <w:keepNext/>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D34F5C7" w14:textId="77777777" w:rsidR="00F664A4" w:rsidRPr="00C53B72" w:rsidRDefault="00F664A4" w:rsidP="00F664A4">
            <w:pPr>
              <w:keepNext/>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E96F1F1" w14:textId="745EF04E" w:rsidR="00F664A4" w:rsidRPr="00C53B72" w:rsidRDefault="00AB6962" w:rsidP="00F664A4">
            <w:pPr>
              <w:keepNext/>
              <w:rPr>
                <w:sz w:val="22"/>
                <w:szCs w:val="22"/>
              </w:rPr>
            </w:pPr>
            <w:r>
              <w:rPr>
                <w:sz w:val="22"/>
                <w:szCs w:val="22"/>
              </w:rPr>
              <w:t>Water finance, costs, and prices</w:t>
            </w:r>
          </w:p>
        </w:tc>
      </w:tr>
      <w:tr w:rsidR="00F664A4" w:rsidRPr="00C53B72" w14:paraId="3E0DF5AE"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BBDE641" w14:textId="77777777" w:rsidR="00F664A4" w:rsidRPr="00C53B72" w:rsidRDefault="00F664A4" w:rsidP="00F664A4">
            <w:pPr>
              <w:keepNext/>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B4020A7" w14:textId="77777777" w:rsidR="00F664A4" w:rsidRPr="00C53B72" w:rsidRDefault="00F664A4" w:rsidP="00F664A4">
            <w:pPr>
              <w:keepNext/>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9EB644C" w14:textId="162EE2EE" w:rsidR="00F664A4" w:rsidRDefault="00AB6962" w:rsidP="00F664A4">
            <w:pPr>
              <w:keepNext/>
              <w:rPr>
                <w:sz w:val="22"/>
                <w:szCs w:val="22"/>
              </w:rPr>
            </w:pPr>
            <w:r>
              <w:rPr>
                <w:sz w:val="22"/>
                <w:szCs w:val="22"/>
              </w:rPr>
              <w:t xml:space="preserve">6:00 to 6:40 pm: David Eaton, </w:t>
            </w:r>
            <w:proofErr w:type="gramStart"/>
            <w:r>
              <w:rPr>
                <w:sz w:val="22"/>
                <w:szCs w:val="22"/>
              </w:rPr>
              <w:t>How</w:t>
            </w:r>
            <w:proofErr w:type="gramEnd"/>
            <w:r>
              <w:rPr>
                <w:sz w:val="22"/>
                <w:szCs w:val="22"/>
              </w:rPr>
              <w:t xml:space="preserve"> do local water utilities finance water infrastructure investments?</w:t>
            </w:r>
          </w:p>
          <w:p w14:paraId="133D8E82" w14:textId="57A848FA" w:rsidR="00AB6962" w:rsidRDefault="00AB6962" w:rsidP="00F664A4">
            <w:pPr>
              <w:keepNext/>
              <w:rPr>
                <w:sz w:val="22"/>
                <w:szCs w:val="22"/>
              </w:rPr>
            </w:pPr>
            <w:r>
              <w:rPr>
                <w:sz w:val="22"/>
                <w:szCs w:val="22"/>
              </w:rPr>
              <w:t xml:space="preserve">6:50 to 7:30 pm: David Eaton, </w:t>
            </w:r>
            <w:proofErr w:type="gramStart"/>
            <w:r>
              <w:rPr>
                <w:sz w:val="22"/>
                <w:szCs w:val="22"/>
              </w:rPr>
              <w:t>How</w:t>
            </w:r>
            <w:proofErr w:type="gramEnd"/>
            <w:r>
              <w:rPr>
                <w:sz w:val="22"/>
                <w:szCs w:val="22"/>
              </w:rPr>
              <w:t xml:space="preserve"> does Texas provide financial support for water infrastructure?</w:t>
            </w:r>
          </w:p>
          <w:p w14:paraId="1AE762CD" w14:textId="5E4A6E8A" w:rsidR="00AB6962" w:rsidRDefault="00AB6962" w:rsidP="00F664A4">
            <w:pPr>
              <w:keepNext/>
              <w:rPr>
                <w:sz w:val="22"/>
                <w:szCs w:val="22"/>
              </w:rPr>
            </w:pPr>
            <w:r>
              <w:rPr>
                <w:sz w:val="22"/>
                <w:szCs w:val="22"/>
              </w:rPr>
              <w:t xml:space="preserve">7:40 to 8:15 pm: How are prices of </w:t>
            </w:r>
            <w:r w:rsidR="00313B16">
              <w:rPr>
                <w:sz w:val="22"/>
                <w:szCs w:val="22"/>
              </w:rPr>
              <w:t xml:space="preserve">community </w:t>
            </w:r>
            <w:r>
              <w:rPr>
                <w:sz w:val="22"/>
                <w:szCs w:val="22"/>
              </w:rPr>
              <w:t>water related rates (water supply, wastewater treatment, drainage) established?</w:t>
            </w:r>
          </w:p>
          <w:p w14:paraId="1471A068" w14:textId="07ADEA32" w:rsidR="00F664A4" w:rsidRPr="00C53B72" w:rsidRDefault="00AB6962" w:rsidP="00F664A4">
            <w:pPr>
              <w:keepNext/>
              <w:rPr>
                <w:sz w:val="22"/>
                <w:szCs w:val="22"/>
              </w:rPr>
            </w:pPr>
            <w:r>
              <w:rPr>
                <w:sz w:val="22"/>
                <w:szCs w:val="22"/>
              </w:rPr>
              <w:t xml:space="preserve">(External speaker to be determined] </w:t>
            </w:r>
          </w:p>
        </w:tc>
      </w:tr>
      <w:tr w:rsidR="00F664A4" w:rsidRPr="00C53B72" w14:paraId="45998C93"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459C3D3" w14:textId="77777777" w:rsidR="00F664A4" w:rsidRPr="00C53B72" w:rsidRDefault="00F664A4" w:rsidP="00F664A4">
            <w:pPr>
              <w:keepNext/>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D7B270A" w14:textId="77777777" w:rsidR="00F664A4" w:rsidRPr="00C53B72" w:rsidRDefault="00F664A4" w:rsidP="00F664A4">
            <w:pPr>
              <w:keepNext/>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97DC65A" w14:textId="245CACE1" w:rsidR="00F664A4" w:rsidRPr="00C53B72" w:rsidRDefault="00AB6962" w:rsidP="00F664A4">
            <w:pPr>
              <w:keepNext/>
              <w:rPr>
                <w:sz w:val="22"/>
                <w:szCs w:val="22"/>
              </w:rPr>
            </w:pPr>
            <w:r>
              <w:rPr>
                <w:rFonts w:ascii="Times New Roman" w:eastAsia="Times New Roman" w:hAnsi="Times New Roman" w:cs="Times New Roman"/>
                <w:sz w:val="22"/>
                <w:szCs w:val="22"/>
              </w:rPr>
              <w:t>F</w:t>
            </w:r>
            <w:r w:rsidRPr="00C53B72">
              <w:rPr>
                <w:rFonts w:ascii="Times New Roman" w:eastAsia="Times New Roman" w:hAnsi="Times New Roman" w:cs="Times New Roman"/>
                <w:sz w:val="22"/>
                <w:szCs w:val="22"/>
              </w:rPr>
              <w:t xml:space="preserve">inancing options for water </w:t>
            </w:r>
            <w:r w:rsidRPr="00C53B72">
              <w:rPr>
                <w:rFonts w:ascii="Times New Roman" w:eastAsia="Times New Roman" w:hAnsi="Times New Roman" w:cs="Times New Roman"/>
                <w:sz w:val="22"/>
                <w:szCs w:val="22"/>
                <w:shd w:val="clear" w:color="auto" w:fill="FFFF00"/>
              </w:rPr>
              <w:t xml:space="preserve">infrastructure </w:t>
            </w:r>
            <w:r w:rsidRPr="00C53B72">
              <w:rPr>
                <w:rFonts w:ascii="Times New Roman" w:eastAsia="Times New Roman" w:hAnsi="Times New Roman" w:cs="Times New Roman"/>
                <w:sz w:val="22"/>
                <w:szCs w:val="22"/>
              </w:rPr>
              <w:t>in Texas: grants, loans, bonds, and fees for service</w:t>
            </w:r>
          </w:p>
          <w:p w14:paraId="6F8C906B" w14:textId="78790A4B" w:rsidR="00F664A4" w:rsidRDefault="00313B16" w:rsidP="00F664A4">
            <w:pPr>
              <w:keepNext/>
              <w:rPr>
                <w:sz w:val="22"/>
                <w:szCs w:val="22"/>
              </w:rPr>
            </w:pPr>
            <w:r>
              <w:rPr>
                <w:sz w:val="22"/>
                <w:szCs w:val="22"/>
              </w:rPr>
              <w:t xml:space="preserve">HW#20: What is the difference between a TWDB grant, a TWDB loan, a City of Austin bond, and </w:t>
            </w:r>
            <w:proofErr w:type="spellStart"/>
            <w:r>
              <w:rPr>
                <w:sz w:val="22"/>
                <w:szCs w:val="22"/>
              </w:rPr>
              <w:t>and</w:t>
            </w:r>
            <w:proofErr w:type="spellEnd"/>
            <w:r>
              <w:rPr>
                <w:sz w:val="22"/>
                <w:szCs w:val="22"/>
              </w:rPr>
              <w:t xml:space="preserve"> a self-financed expenditure for water infrastructure to pay for a $100,000 new pump station?</w:t>
            </w:r>
          </w:p>
          <w:p w14:paraId="12654A47" w14:textId="42E1E447" w:rsidR="00B91077" w:rsidRDefault="00313B16" w:rsidP="00B91077">
            <w:pPr>
              <w:keepNext/>
              <w:rPr>
                <w:sz w:val="22"/>
                <w:szCs w:val="22"/>
              </w:rPr>
            </w:pPr>
            <w:r>
              <w:rPr>
                <w:sz w:val="22"/>
                <w:szCs w:val="22"/>
              </w:rPr>
              <w:t>Rubric: Provide a clear statement of what would be involved for</w:t>
            </w:r>
            <w:r w:rsidR="00B91077">
              <w:rPr>
                <w:sz w:val="22"/>
                <w:szCs w:val="22"/>
              </w:rPr>
              <w:t xml:space="preserve"> an ex</w:t>
            </w:r>
            <w:r w:rsidR="00AC4EBF">
              <w:rPr>
                <w:sz w:val="22"/>
                <w:szCs w:val="22"/>
              </w:rPr>
              <w:t>p</w:t>
            </w:r>
            <w:r w:rsidR="00B91077">
              <w:rPr>
                <w:sz w:val="22"/>
                <w:szCs w:val="22"/>
              </w:rPr>
              <w:t>enditure</w:t>
            </w:r>
            <w:r w:rsidR="00AC4EBF">
              <w:rPr>
                <w:sz w:val="22"/>
                <w:szCs w:val="22"/>
              </w:rPr>
              <w:t>:</w:t>
            </w:r>
            <w:r w:rsidR="00B91077">
              <w:rPr>
                <w:sz w:val="22"/>
                <w:szCs w:val="22"/>
              </w:rPr>
              <w:t xml:space="preserve"> Where would the money come from? Who pays for it? What would be the actual cost? </w:t>
            </w:r>
          </w:p>
          <w:p w14:paraId="050E187A" w14:textId="77777777" w:rsidR="00E5078A" w:rsidRDefault="00313B16" w:rsidP="00B91077">
            <w:pPr>
              <w:keepNext/>
              <w:rPr>
                <w:sz w:val="22"/>
                <w:szCs w:val="22"/>
              </w:rPr>
            </w:pPr>
            <w:r>
              <w:rPr>
                <w:sz w:val="22"/>
                <w:szCs w:val="22"/>
              </w:rPr>
              <w:t xml:space="preserve">HW#21: What is the difference in cost between water sold </w:t>
            </w:r>
            <w:r w:rsidR="00AC4EBF">
              <w:rPr>
                <w:sz w:val="22"/>
                <w:szCs w:val="22"/>
              </w:rPr>
              <w:t>on</w:t>
            </w:r>
            <w:r>
              <w:rPr>
                <w:sz w:val="22"/>
                <w:szCs w:val="22"/>
              </w:rPr>
              <w:t xml:space="preserve"> the first floor of the LBJ School and the cost of water </w:t>
            </w:r>
            <w:r w:rsidR="00AC4EBF">
              <w:rPr>
                <w:sz w:val="22"/>
                <w:szCs w:val="22"/>
              </w:rPr>
              <w:t xml:space="preserve">(in $ per gallon) </w:t>
            </w:r>
            <w:r>
              <w:rPr>
                <w:sz w:val="22"/>
                <w:szCs w:val="22"/>
              </w:rPr>
              <w:t>delivered through Austin Water’s piped water system for a poor family that takes the minimum amount of water</w:t>
            </w:r>
            <w:r w:rsidR="00AC4EBF">
              <w:rPr>
                <w:sz w:val="22"/>
                <w:szCs w:val="22"/>
              </w:rPr>
              <w:t>: a community assistance customer (CAP)</w:t>
            </w:r>
          </w:p>
          <w:p w14:paraId="6D81A963" w14:textId="378F070C" w:rsidR="00313B16" w:rsidRDefault="00E5078A" w:rsidP="00B91077">
            <w:pPr>
              <w:keepNext/>
              <w:rPr>
                <w:sz w:val="22"/>
                <w:szCs w:val="22"/>
              </w:rPr>
            </w:pPr>
            <w:r>
              <w:rPr>
                <w:sz w:val="22"/>
                <w:szCs w:val="22"/>
              </w:rPr>
              <w:t>-------------</w:t>
            </w:r>
          </w:p>
          <w:p w14:paraId="559454FF" w14:textId="77777777" w:rsidR="00E5078A" w:rsidRDefault="00E5078A" w:rsidP="00E5078A">
            <w:pPr>
              <w:keepNext/>
              <w:rPr>
                <w:sz w:val="22"/>
                <w:szCs w:val="22"/>
              </w:rPr>
            </w:pPr>
            <w:r>
              <w:rPr>
                <w:sz w:val="22"/>
                <w:szCs w:val="22"/>
              </w:rPr>
              <w:t xml:space="preserve">Assumptions: </w:t>
            </w:r>
          </w:p>
          <w:p w14:paraId="1BD9DDFF" w14:textId="74D39879" w:rsidR="00E5078A" w:rsidRDefault="00E5078A" w:rsidP="00E5078A">
            <w:pPr>
              <w:keepNext/>
              <w:rPr>
                <w:sz w:val="22"/>
                <w:szCs w:val="22"/>
              </w:rPr>
            </w:pPr>
            <w:r>
              <w:rPr>
                <w:sz w:val="22"/>
                <w:szCs w:val="22"/>
              </w:rPr>
              <w:t>Water purchased: 2000 gallon per month (customer is a CAP)</w:t>
            </w:r>
          </w:p>
          <w:p w14:paraId="61074EE1" w14:textId="0B4025BB" w:rsidR="00E5078A" w:rsidRDefault="00E5078A" w:rsidP="00B91077">
            <w:pPr>
              <w:keepNext/>
              <w:rPr>
                <w:sz w:val="22"/>
                <w:szCs w:val="22"/>
              </w:rPr>
            </w:pPr>
            <w:r>
              <w:rPr>
                <w:sz w:val="22"/>
                <w:szCs w:val="22"/>
              </w:rPr>
              <w:t xml:space="preserve">Cost of water at the LBJ School, first floor ($1.00 per </w:t>
            </w:r>
            <w:proofErr w:type="gramStart"/>
            <w:r>
              <w:rPr>
                <w:sz w:val="22"/>
                <w:szCs w:val="22"/>
              </w:rPr>
              <w:t>8 ounce</w:t>
            </w:r>
            <w:proofErr w:type="gramEnd"/>
            <w:r>
              <w:rPr>
                <w:sz w:val="22"/>
                <w:szCs w:val="22"/>
              </w:rPr>
              <w:t xml:space="preserve"> bottle)</w:t>
            </w:r>
          </w:p>
          <w:p w14:paraId="4349BA94" w14:textId="2327DED8" w:rsidR="00AC4EBF" w:rsidRDefault="00E5078A" w:rsidP="00B91077">
            <w:pPr>
              <w:keepNext/>
              <w:rPr>
                <w:sz w:val="22"/>
                <w:szCs w:val="22"/>
              </w:rPr>
            </w:pPr>
            <w:r>
              <w:rPr>
                <w:sz w:val="22"/>
                <w:szCs w:val="22"/>
              </w:rPr>
              <w:t>Monthly Austin Water charges per 2000 gallons:</w:t>
            </w:r>
          </w:p>
          <w:p w14:paraId="13EB469C" w14:textId="3A28D109" w:rsidR="00E5078A" w:rsidRDefault="00E5078A" w:rsidP="00B91077">
            <w:pPr>
              <w:keepNext/>
              <w:rPr>
                <w:sz w:val="22"/>
                <w:szCs w:val="22"/>
              </w:rPr>
            </w:pPr>
            <w:r>
              <w:rPr>
                <w:sz w:val="22"/>
                <w:szCs w:val="22"/>
              </w:rPr>
              <w:t>Meter change per 5/8 in meter: $7.75</w:t>
            </w:r>
          </w:p>
          <w:p w14:paraId="436183A8" w14:textId="66E7F885" w:rsidR="00E5078A" w:rsidRDefault="00E5078A" w:rsidP="00B91077">
            <w:pPr>
              <w:keepNext/>
              <w:rPr>
                <w:sz w:val="22"/>
                <w:szCs w:val="22"/>
              </w:rPr>
            </w:pPr>
            <w:r>
              <w:rPr>
                <w:sz w:val="22"/>
                <w:szCs w:val="22"/>
              </w:rPr>
              <w:t>Fixed charge for billing a customer for up to 2,000 gallons: $1.36</w:t>
            </w:r>
          </w:p>
          <w:p w14:paraId="6B523FC7" w14:textId="662918FA" w:rsidR="00E5078A" w:rsidRDefault="00E5078A" w:rsidP="00B91077">
            <w:pPr>
              <w:keepNext/>
              <w:rPr>
                <w:sz w:val="22"/>
                <w:szCs w:val="22"/>
              </w:rPr>
            </w:pPr>
            <w:r>
              <w:rPr>
                <w:sz w:val="22"/>
                <w:szCs w:val="22"/>
              </w:rPr>
              <w:t>Volume charge for a CAP customer for up to 2000 gallons: $1.37</w:t>
            </w:r>
          </w:p>
          <w:p w14:paraId="6B7F5396" w14:textId="1FBF7569" w:rsidR="00E5078A" w:rsidRDefault="00E5078A" w:rsidP="00B91077">
            <w:pPr>
              <w:keepNext/>
              <w:rPr>
                <w:sz w:val="22"/>
                <w:szCs w:val="22"/>
              </w:rPr>
            </w:pPr>
            <w:r>
              <w:rPr>
                <w:sz w:val="22"/>
                <w:szCs w:val="22"/>
              </w:rPr>
              <w:t>Reserve fund for future water purchase: $0.05/1000 gallons</w:t>
            </w:r>
          </w:p>
          <w:p w14:paraId="5568C9C0" w14:textId="6191EA6A" w:rsidR="00E5078A" w:rsidRDefault="00E5078A" w:rsidP="00B91077">
            <w:pPr>
              <w:keepNext/>
              <w:rPr>
                <w:sz w:val="22"/>
                <w:szCs w:val="22"/>
              </w:rPr>
            </w:pPr>
            <w:r>
              <w:rPr>
                <w:sz w:val="22"/>
                <w:szCs w:val="22"/>
              </w:rPr>
              <w:t>Go Purple fund: 0.15</w:t>
            </w:r>
          </w:p>
          <w:p w14:paraId="0A13CE66" w14:textId="334675D1" w:rsidR="00E81DBD" w:rsidRDefault="00E81DBD" w:rsidP="00B91077">
            <w:pPr>
              <w:keepNext/>
              <w:rPr>
                <w:sz w:val="22"/>
                <w:szCs w:val="22"/>
              </w:rPr>
            </w:pPr>
            <w:r>
              <w:rPr>
                <w:sz w:val="22"/>
                <w:szCs w:val="22"/>
              </w:rPr>
              <w:t>CAP subsidy from non-cap customers: $0.30</w:t>
            </w:r>
          </w:p>
          <w:p w14:paraId="03E6D1BA" w14:textId="18E64A8D" w:rsidR="00AC4EBF" w:rsidRPr="00C53B72" w:rsidRDefault="00E5078A" w:rsidP="00B91077">
            <w:pPr>
              <w:keepNext/>
              <w:rPr>
                <w:sz w:val="22"/>
                <w:szCs w:val="22"/>
              </w:rPr>
            </w:pPr>
            <w:r>
              <w:rPr>
                <w:sz w:val="22"/>
                <w:szCs w:val="22"/>
              </w:rPr>
              <w:t>Rubric: The instructor wants members of the class to understand the difference in pr</w:t>
            </w:r>
            <w:r w:rsidR="00E81DBD">
              <w:rPr>
                <w:sz w:val="22"/>
                <w:szCs w:val="22"/>
              </w:rPr>
              <w:t>i</w:t>
            </w:r>
            <w:r>
              <w:rPr>
                <w:sz w:val="22"/>
                <w:szCs w:val="22"/>
              </w:rPr>
              <w:t>ce between retail water rates and rates through a p</w:t>
            </w:r>
            <w:r w:rsidR="00E81DBD">
              <w:rPr>
                <w:sz w:val="22"/>
                <w:szCs w:val="22"/>
              </w:rPr>
              <w:t>u</w:t>
            </w:r>
            <w:r>
              <w:rPr>
                <w:sz w:val="22"/>
                <w:szCs w:val="22"/>
              </w:rPr>
              <w:t>b</w:t>
            </w:r>
            <w:r w:rsidR="00E81DBD">
              <w:rPr>
                <w:sz w:val="22"/>
                <w:szCs w:val="22"/>
              </w:rPr>
              <w:t>l</w:t>
            </w:r>
            <w:r>
              <w:rPr>
                <w:sz w:val="22"/>
                <w:szCs w:val="22"/>
              </w:rPr>
              <w:t xml:space="preserve">ic utility system, even if it subsidizes </w:t>
            </w:r>
            <w:r w:rsidR="00E81DBD">
              <w:rPr>
                <w:sz w:val="22"/>
                <w:szCs w:val="22"/>
              </w:rPr>
              <w:t>diverse programs through supplemental rates.</w:t>
            </w:r>
          </w:p>
        </w:tc>
      </w:tr>
      <w:tr w:rsidR="00F664A4" w:rsidRPr="00C53B72" w14:paraId="1EBE75F9"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BC2EDA6" w14:textId="4E54D284" w:rsidR="00F664A4" w:rsidRPr="00C53B72" w:rsidRDefault="00F664A4" w:rsidP="00F664A4">
            <w:pPr>
              <w:rPr>
                <w:sz w:val="22"/>
                <w:szCs w:val="22"/>
              </w:rPr>
            </w:pPr>
            <w:r>
              <w:rPr>
                <w:rFonts w:ascii="Times New Roman" w:eastAsia="Times New Roman" w:hAnsi="Times New Roman" w:cs="Times New Roman"/>
                <w:b/>
                <w:bCs/>
                <w:sz w:val="22"/>
                <w:szCs w:val="22"/>
              </w:rPr>
              <w:t xml:space="preserve">                                  </w:t>
            </w:r>
            <w:r w:rsidRPr="00C53B72">
              <w:rPr>
                <w:rFonts w:ascii="Times New Roman" w:eastAsia="Times New Roman" w:hAnsi="Times New Roman" w:cs="Times New Roman"/>
                <w:b/>
                <w:bCs/>
                <w:sz w:val="22"/>
                <w:szCs w:val="22"/>
              </w:rPr>
              <w:t>Reading</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F904CB7" w14:textId="77777777" w:rsidR="00F664A4" w:rsidRPr="00C53B72" w:rsidRDefault="00F664A4" w:rsidP="00F664A4">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A22D3C4" w14:textId="037A941F" w:rsidR="00F664A4" w:rsidRPr="00C53B72" w:rsidRDefault="00F664A4" w:rsidP="00F664A4">
            <w:pPr>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11</w:t>
            </w:r>
            <w:r w:rsidRPr="00C53B72">
              <w:rPr>
                <w:rFonts w:ascii="Times New Roman" w:eastAsia="Times New Roman" w:hAnsi="Times New Roman" w:cs="Times New Roman"/>
                <w:sz w:val="22"/>
                <w:szCs w:val="22"/>
              </w:rPr>
              <w:t>, in Syllabus</w:t>
            </w:r>
          </w:p>
        </w:tc>
      </w:tr>
      <w:tr w:rsidR="00F664A4" w:rsidRPr="00C53B72" w14:paraId="65788563"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586E46C" w14:textId="77777777" w:rsidR="00F664A4" w:rsidRPr="00C53B72" w:rsidRDefault="00F664A4" w:rsidP="00F664A4">
            <w:pPr>
              <w:keepNext/>
              <w:jc w:val="right"/>
              <w:rPr>
                <w:sz w:val="22"/>
                <w:szCs w:val="22"/>
              </w:rPr>
            </w:pPr>
            <w:r w:rsidRPr="00C53B72">
              <w:rPr>
                <w:rFonts w:ascii="Times New Roman" w:eastAsia="Times New Roman" w:hAnsi="Times New Roman" w:cs="Times New Roman"/>
                <w:b/>
                <w:bCs/>
                <w:sz w:val="22"/>
                <w:szCs w:val="22"/>
              </w:rPr>
              <w:t>WEEK 12</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6971CD3" w14:textId="77777777" w:rsidR="00F664A4" w:rsidRPr="00C53B72" w:rsidRDefault="00F664A4" w:rsidP="00F664A4">
            <w:pPr>
              <w:keepNext/>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1207707" w14:textId="7BC0F5F2" w:rsidR="00F664A4" w:rsidRPr="00C53B72" w:rsidRDefault="00F664A4" w:rsidP="00F664A4">
            <w:pPr>
              <w:keepNext/>
              <w:rPr>
                <w:sz w:val="22"/>
                <w:szCs w:val="22"/>
              </w:rPr>
            </w:pPr>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 xml:space="preserve">day | April </w:t>
            </w:r>
            <w:r>
              <w:rPr>
                <w:rFonts w:ascii="Times New Roman" w:eastAsia="Times New Roman" w:hAnsi="Times New Roman" w:cs="Times New Roman"/>
                <w:b/>
                <w:bCs/>
                <w:sz w:val="22"/>
                <w:szCs w:val="22"/>
              </w:rPr>
              <w:t xml:space="preserve">7, </w:t>
            </w:r>
            <w:proofErr w:type="gramStart"/>
            <w:r>
              <w:rPr>
                <w:rFonts w:ascii="Times New Roman" w:eastAsia="Times New Roman" w:hAnsi="Times New Roman" w:cs="Times New Roman"/>
                <w:b/>
                <w:bCs/>
                <w:sz w:val="22"/>
                <w:szCs w:val="22"/>
              </w:rPr>
              <w:t>2026</w:t>
            </w:r>
            <w:proofErr w:type="gramEnd"/>
            <w:r w:rsidRPr="00C53B72">
              <w:rPr>
                <w:rFonts w:ascii="Times New Roman" w:eastAsia="Times New Roman" w:hAnsi="Times New Roman" w:cs="Times New Roman"/>
                <w:b/>
                <w:bCs/>
                <w:sz w:val="22"/>
                <w:szCs w:val="22"/>
              </w:rPr>
              <w:t xml:space="preserve"> | 6:00pm-</w:t>
            </w:r>
            <w:r>
              <w:rPr>
                <w:rFonts w:ascii="Times New Roman" w:eastAsia="Times New Roman" w:hAnsi="Times New Roman" w:cs="Times New Roman"/>
                <w:b/>
                <w:bCs/>
                <w:sz w:val="22"/>
                <w:szCs w:val="22"/>
              </w:rPr>
              <w:t>8:15</w:t>
            </w:r>
            <w:r w:rsidRPr="00C53B72">
              <w:rPr>
                <w:rFonts w:ascii="Times New Roman" w:eastAsia="Times New Roman" w:hAnsi="Times New Roman" w:cs="Times New Roman"/>
                <w:b/>
                <w:bCs/>
                <w:sz w:val="22"/>
                <w:szCs w:val="22"/>
              </w:rPr>
              <w:t>pm</w:t>
            </w:r>
          </w:p>
        </w:tc>
      </w:tr>
      <w:tr w:rsidR="00F664A4" w:rsidRPr="00C53B72" w14:paraId="2A1F701D"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3EFCA41" w14:textId="77777777" w:rsidR="00F664A4" w:rsidRPr="00C53B72" w:rsidRDefault="00F664A4" w:rsidP="00F664A4">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F96A722"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B95CD12" w14:textId="77777777" w:rsidR="00F664A4" w:rsidRPr="00C53B72" w:rsidRDefault="00F664A4" w:rsidP="00F664A4">
            <w:pPr>
              <w:rPr>
                <w:rFonts w:ascii="Calibri" w:eastAsia="Calibri" w:hAnsi="Calibri" w:cs="Calibri"/>
                <w:sz w:val="22"/>
                <w:szCs w:val="22"/>
              </w:rPr>
            </w:pPr>
          </w:p>
        </w:tc>
      </w:tr>
      <w:tr w:rsidR="00F664A4" w:rsidRPr="00C53B72" w14:paraId="480FAAA2"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AE67791"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220BBB2"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881F15E" w14:textId="77777777" w:rsidR="00F664A4" w:rsidRPr="00C53B72" w:rsidRDefault="00F664A4" w:rsidP="00F664A4">
            <w:pPr>
              <w:rPr>
                <w:sz w:val="22"/>
                <w:szCs w:val="22"/>
              </w:rPr>
            </w:pPr>
            <w:r w:rsidRPr="00C53B72">
              <w:rPr>
                <w:rFonts w:ascii="Times New Roman" w:eastAsia="Times New Roman" w:hAnsi="Times New Roman" w:cs="Times New Roman"/>
                <w:sz w:val="22"/>
                <w:szCs w:val="22"/>
              </w:rPr>
              <w:t>Water Conflict Management in Texas</w:t>
            </w:r>
          </w:p>
        </w:tc>
      </w:tr>
      <w:tr w:rsidR="00F664A4" w:rsidRPr="00C53B72" w14:paraId="1C1BEB0E"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0B810EC" w14:textId="77777777" w:rsidR="00F664A4" w:rsidRPr="00C53B72" w:rsidRDefault="00F664A4" w:rsidP="00F664A4">
            <w:pPr>
              <w:tabs>
                <w:tab w:val="left" w:pos="282"/>
              </w:tabs>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3CB595B"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9D6F643" w14:textId="2DFEE9DD" w:rsidR="00F664A4" w:rsidRPr="00C53B72"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6:00 pm to 6:</w:t>
            </w:r>
            <w:r w:rsidR="00E81DBD">
              <w:rPr>
                <w:rFonts w:ascii="Times New Roman" w:eastAsia="Times New Roman" w:hAnsi="Times New Roman" w:cs="Times New Roman"/>
                <w:sz w:val="22"/>
                <w:szCs w:val="22"/>
              </w:rPr>
              <w:t>2</w:t>
            </w:r>
            <w:r w:rsidRPr="00C53B72">
              <w:rPr>
                <w:rFonts w:ascii="Times New Roman" w:eastAsia="Times New Roman" w:hAnsi="Times New Roman" w:cs="Times New Roman"/>
                <w:sz w:val="22"/>
                <w:szCs w:val="22"/>
              </w:rPr>
              <w:t>0 pm: David Eaton: Theory of management of water as a common pool resource: the commons</w:t>
            </w:r>
          </w:p>
          <w:p w14:paraId="0B0C5B33" w14:textId="7FE2D786" w:rsidR="00F664A4" w:rsidRPr="00C53B72"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6:</w:t>
            </w:r>
            <w:r w:rsidR="00E81DBD">
              <w:rPr>
                <w:rFonts w:ascii="Times New Roman" w:eastAsia="Times New Roman" w:hAnsi="Times New Roman" w:cs="Times New Roman"/>
                <w:sz w:val="22"/>
                <w:szCs w:val="22"/>
              </w:rPr>
              <w:t>2</w:t>
            </w:r>
            <w:r w:rsidRPr="00C53B72">
              <w:rPr>
                <w:rFonts w:ascii="Times New Roman" w:eastAsia="Times New Roman" w:hAnsi="Times New Roman" w:cs="Times New Roman"/>
                <w:sz w:val="22"/>
                <w:szCs w:val="22"/>
              </w:rPr>
              <w:t xml:space="preserve">0 pm to 7:00 pm: David Eaton: Theory and practice of dispute resolution of conflict in an </w:t>
            </w:r>
            <w:r w:rsidRPr="00C53B72">
              <w:rPr>
                <w:rFonts w:ascii="Times New Roman" w:eastAsia="Times New Roman" w:hAnsi="Times New Roman" w:cs="Times New Roman"/>
                <w:sz w:val="22"/>
                <w:szCs w:val="22"/>
                <w:shd w:val="clear" w:color="auto" w:fill="FFFF00"/>
              </w:rPr>
              <w:t>administrative</w:t>
            </w:r>
            <w:r w:rsidRPr="00C53B72">
              <w:rPr>
                <w:rFonts w:ascii="Times New Roman" w:eastAsia="Times New Roman" w:hAnsi="Times New Roman" w:cs="Times New Roman"/>
                <w:sz w:val="22"/>
                <w:szCs w:val="22"/>
              </w:rPr>
              <w:t xml:space="preserve"> state</w:t>
            </w:r>
            <w:r w:rsidR="00E81DBD">
              <w:rPr>
                <w:rFonts w:ascii="Times New Roman" w:eastAsia="Times New Roman" w:hAnsi="Times New Roman" w:cs="Times New Roman"/>
                <w:sz w:val="22"/>
                <w:szCs w:val="22"/>
              </w:rPr>
              <w:t xml:space="preserve"> (example: conflict over water allocations between the Lower Colorado River Authority and the Brazos River Authority)</w:t>
            </w:r>
          </w:p>
          <w:p w14:paraId="030999C8" w14:textId="5329B6C9" w:rsidR="00F664A4" w:rsidRPr="00C53B72"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7:10 pm to 7:</w:t>
            </w:r>
            <w:r w:rsidR="00E81DBD">
              <w:rPr>
                <w:rFonts w:ascii="Times New Roman" w:eastAsia="Times New Roman" w:hAnsi="Times New Roman" w:cs="Times New Roman"/>
                <w:sz w:val="22"/>
                <w:szCs w:val="22"/>
              </w:rPr>
              <w:t>50</w:t>
            </w:r>
            <w:r w:rsidRPr="00C53B72">
              <w:rPr>
                <w:rFonts w:ascii="Times New Roman" w:eastAsia="Times New Roman" w:hAnsi="Times New Roman" w:cs="Times New Roman"/>
                <w:sz w:val="22"/>
                <w:szCs w:val="22"/>
              </w:rPr>
              <w:t xml:space="preserve"> pm: Marcel Dulay, Ph.D.: Theory and practice of dispute resolution of water conflicts via stakeholder consensus</w:t>
            </w:r>
            <w:r w:rsidR="00E81DBD">
              <w:rPr>
                <w:rFonts w:ascii="Times New Roman" w:eastAsia="Times New Roman" w:hAnsi="Times New Roman" w:cs="Times New Roman"/>
                <w:sz w:val="22"/>
                <w:szCs w:val="22"/>
              </w:rPr>
              <w:t xml:space="preserve"> (example: water quality conflict in the </w:t>
            </w:r>
            <w:proofErr w:type="spellStart"/>
            <w:r w:rsidR="00E81DBD">
              <w:rPr>
                <w:rFonts w:ascii="Times New Roman" w:eastAsia="Times New Roman" w:hAnsi="Times New Roman" w:cs="Times New Roman"/>
                <w:sz w:val="22"/>
                <w:szCs w:val="22"/>
              </w:rPr>
              <w:t>xxxxriver</w:t>
            </w:r>
            <w:proofErr w:type="spellEnd"/>
            <w:r w:rsidR="00E81DBD">
              <w:rPr>
                <w:rFonts w:ascii="Times New Roman" w:eastAsia="Times New Roman" w:hAnsi="Times New Roman" w:cs="Times New Roman"/>
                <w:sz w:val="22"/>
                <w:szCs w:val="22"/>
              </w:rPr>
              <w:t xml:space="preserve"> basin)</w:t>
            </w:r>
          </w:p>
          <w:p w14:paraId="3F63BD4E" w14:textId="45BAC1F3" w:rsidR="00E81DBD" w:rsidRDefault="00E81DBD" w:rsidP="00F664A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8:00 pm to 8:15 pm: Discussion about conflicts in water management: ‘Whisky’s for drinking and </w:t>
            </w:r>
            <w:proofErr w:type="gramStart"/>
            <w:r>
              <w:rPr>
                <w:rFonts w:ascii="Times New Roman" w:eastAsia="Times New Roman" w:hAnsi="Times New Roman" w:cs="Times New Roman"/>
                <w:sz w:val="22"/>
                <w:szCs w:val="22"/>
              </w:rPr>
              <w:t>water’s</w:t>
            </w:r>
            <w:proofErr w:type="gramEnd"/>
            <w:r>
              <w:rPr>
                <w:rFonts w:ascii="Times New Roman" w:eastAsia="Times New Roman" w:hAnsi="Times New Roman" w:cs="Times New Roman"/>
                <w:sz w:val="22"/>
                <w:szCs w:val="22"/>
              </w:rPr>
              <w:t xml:space="preserve"> for fighting?’</w:t>
            </w:r>
          </w:p>
          <w:p w14:paraId="3F72FBCA" w14:textId="02562F5D" w:rsidR="00E81DBD" w:rsidRPr="00C53B72" w:rsidRDefault="00E81DBD" w:rsidP="00F664A4">
            <w:pPr>
              <w:rPr>
                <w:sz w:val="22"/>
                <w:szCs w:val="22"/>
              </w:rPr>
            </w:pPr>
            <w:r>
              <w:rPr>
                <w:sz w:val="22"/>
                <w:szCs w:val="22"/>
              </w:rPr>
              <w:t xml:space="preserve">External speaker: Marcel Dulay, Ph.D. </w:t>
            </w:r>
            <w:proofErr w:type="spellStart"/>
            <w:r>
              <w:rPr>
                <w:sz w:val="22"/>
                <w:szCs w:val="22"/>
              </w:rPr>
              <w:t>xxxxxx</w:t>
            </w:r>
            <w:proofErr w:type="spellEnd"/>
            <w:r>
              <w:rPr>
                <w:sz w:val="22"/>
                <w:szCs w:val="22"/>
              </w:rPr>
              <w:t xml:space="preserve">, engineering firm, on resolution of the water quality treatment dispute in the </w:t>
            </w:r>
            <w:proofErr w:type="gramStart"/>
            <w:r>
              <w:rPr>
                <w:sz w:val="22"/>
                <w:szCs w:val="22"/>
              </w:rPr>
              <w:t>xxx river</w:t>
            </w:r>
            <w:proofErr w:type="gramEnd"/>
            <w:r>
              <w:rPr>
                <w:sz w:val="22"/>
                <w:szCs w:val="22"/>
              </w:rPr>
              <w:t xml:space="preserve"> basin)</w:t>
            </w:r>
          </w:p>
        </w:tc>
      </w:tr>
      <w:tr w:rsidR="00F664A4" w:rsidRPr="00C53B72" w14:paraId="7294620B"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F982A44"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D9C8D39" w14:textId="77777777" w:rsidR="00F664A4" w:rsidRPr="00C53B72" w:rsidRDefault="00F664A4" w:rsidP="00F664A4">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5423CAB" w14:textId="77777777" w:rsidR="00F664A4" w:rsidRPr="00C53B72"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Please provide the assignment in Canvas below prior to 6 pm on Monday, April 3, 2023.</w:t>
            </w:r>
          </w:p>
          <w:p w14:paraId="6C21E293" w14:textId="1B0064E6" w:rsidR="00E81DBD"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HW #2</w:t>
            </w:r>
            <w:r w:rsidR="003C7B8E">
              <w:rPr>
                <w:rFonts w:ascii="Times New Roman" w:eastAsia="Times New Roman" w:hAnsi="Times New Roman" w:cs="Times New Roman"/>
                <w:sz w:val="22"/>
                <w:szCs w:val="22"/>
              </w:rPr>
              <w:t>2</w:t>
            </w:r>
            <w:r w:rsidRPr="00C53B72">
              <w:rPr>
                <w:rFonts w:ascii="Times New Roman" w:eastAsia="Times New Roman" w:hAnsi="Times New Roman" w:cs="Times New Roman"/>
                <w:sz w:val="22"/>
                <w:szCs w:val="22"/>
              </w:rPr>
              <w:t xml:space="preserve">: Identify one real and current water conflict in Texas. Identify for the case: the stakeholders and their positions. Identify the steps that the stakeholders have taken to address the conflict. What do you </w:t>
            </w:r>
            <w:r w:rsidRPr="00C53B72">
              <w:rPr>
                <w:rFonts w:ascii="Times New Roman" w:eastAsia="Times New Roman" w:hAnsi="Times New Roman" w:cs="Times New Roman"/>
                <w:sz w:val="22"/>
                <w:szCs w:val="22"/>
                <w:shd w:val="clear" w:color="auto" w:fill="FFFF00"/>
              </w:rPr>
              <w:t xml:space="preserve">believe </w:t>
            </w:r>
            <w:r w:rsidRPr="00C53B72">
              <w:rPr>
                <w:rFonts w:ascii="Times New Roman" w:eastAsia="Times New Roman" w:hAnsi="Times New Roman" w:cs="Times New Roman"/>
                <w:sz w:val="22"/>
                <w:szCs w:val="22"/>
              </w:rPr>
              <w:t xml:space="preserve">the outcome of the dispute </w:t>
            </w:r>
            <w:r w:rsidRPr="00C53B72">
              <w:rPr>
                <w:rFonts w:ascii="Times New Roman" w:eastAsia="Times New Roman" w:hAnsi="Times New Roman" w:cs="Times New Roman"/>
                <w:sz w:val="22"/>
                <w:szCs w:val="22"/>
                <w:shd w:val="clear" w:color="auto" w:fill="FFFF00"/>
              </w:rPr>
              <w:t xml:space="preserve">has </w:t>
            </w:r>
            <w:r w:rsidRPr="00C53B72">
              <w:rPr>
                <w:rFonts w:ascii="Times New Roman" w:eastAsia="Times New Roman" w:hAnsi="Times New Roman" w:cs="Times New Roman"/>
                <w:sz w:val="22"/>
                <w:szCs w:val="22"/>
              </w:rPr>
              <w:t xml:space="preserve">been or will be, and why? </w:t>
            </w:r>
          </w:p>
          <w:p w14:paraId="5C68B873" w14:textId="28AF677D" w:rsidR="00F664A4" w:rsidRPr="00C53B72" w:rsidRDefault="00F664A4" w:rsidP="00F664A4">
            <w:pPr>
              <w:rPr>
                <w:sz w:val="22"/>
                <w:szCs w:val="22"/>
              </w:rPr>
            </w:pPr>
            <w:r w:rsidRPr="00C53B72">
              <w:rPr>
                <w:rFonts w:ascii="Times New Roman" w:eastAsia="Times New Roman" w:hAnsi="Times New Roman" w:cs="Times New Roman"/>
                <w:sz w:val="22"/>
                <w:szCs w:val="22"/>
              </w:rPr>
              <w:t xml:space="preserve">Rubric: The instructor wishes to learn whether members of the class can identify a current water conflict, who are the stakeholders, what they have done about the case, and the </w:t>
            </w:r>
            <w:proofErr w:type="gramStart"/>
            <w:r w:rsidRPr="00C53B72">
              <w:rPr>
                <w:rFonts w:ascii="Times New Roman" w:eastAsia="Times New Roman" w:hAnsi="Times New Roman" w:cs="Times New Roman"/>
                <w:sz w:val="22"/>
                <w:szCs w:val="22"/>
              </w:rPr>
              <w:t>students</w:t>
            </w:r>
            <w:proofErr w:type="gramEnd"/>
            <w:r w:rsidRPr="00C53B72">
              <w:rPr>
                <w:rFonts w:ascii="Times New Roman" w:eastAsia="Times New Roman" w:hAnsi="Times New Roman" w:cs="Times New Roman"/>
                <w:sz w:val="22"/>
                <w:szCs w:val="22"/>
              </w:rPr>
              <w:t xml:space="preserve"> assessment of the outcome. This assignment seeks to observe what each student has learned about water policy to this point in the term. The </w:t>
            </w:r>
            <w:r w:rsidRPr="00C53B72">
              <w:rPr>
                <w:rFonts w:ascii="Times New Roman" w:eastAsia="Times New Roman" w:hAnsi="Times New Roman" w:cs="Times New Roman"/>
                <w:sz w:val="22"/>
                <w:szCs w:val="22"/>
                <w:shd w:val="clear" w:color="auto" w:fill="FFFF00"/>
              </w:rPr>
              <w:t>length</w:t>
            </w:r>
            <w:r w:rsidRPr="00C53B72">
              <w:rPr>
                <w:rFonts w:ascii="Times New Roman" w:eastAsia="Times New Roman" w:hAnsi="Times New Roman" w:cs="Times New Roman"/>
                <w:sz w:val="22"/>
                <w:szCs w:val="22"/>
              </w:rPr>
              <w:t xml:space="preserve"> of prose depends upon the case.</w:t>
            </w:r>
          </w:p>
        </w:tc>
      </w:tr>
      <w:tr w:rsidR="00F664A4" w:rsidRPr="00C53B72" w14:paraId="0EFB1B40" w14:textId="77777777" w:rsidTr="00676A9A">
        <w:trPr>
          <w:cantSplit/>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A31D078"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75E05EE" w14:textId="77777777" w:rsidR="00F664A4" w:rsidRPr="00C53B72" w:rsidRDefault="00F664A4" w:rsidP="00F664A4">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04B8154" w14:textId="7DE5C64D" w:rsidR="00F664A4" w:rsidRPr="00C53B72" w:rsidRDefault="00F664A4" w:rsidP="00F664A4">
            <w:pPr>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12</w:t>
            </w:r>
            <w:r w:rsidRPr="00C53B72">
              <w:rPr>
                <w:rFonts w:ascii="Times New Roman" w:eastAsia="Times New Roman" w:hAnsi="Times New Roman" w:cs="Times New Roman"/>
                <w:sz w:val="22"/>
                <w:szCs w:val="22"/>
              </w:rPr>
              <w:t>, in Syllabus</w:t>
            </w:r>
          </w:p>
        </w:tc>
      </w:tr>
      <w:tr w:rsidR="00F664A4" w:rsidRPr="00C53B72" w14:paraId="357E1925"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F748C3B"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WEEK 13</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FC17F8B"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BA40A94" w14:textId="3A4C1E3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sz w:val="22"/>
                <w:szCs w:val="22"/>
              </w:rPr>
            </w:pPr>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 xml:space="preserve">day | April </w:t>
            </w:r>
            <w:r>
              <w:rPr>
                <w:rFonts w:ascii="Times New Roman" w:eastAsia="Times New Roman" w:hAnsi="Times New Roman" w:cs="Times New Roman"/>
                <w:b/>
                <w:bCs/>
                <w:sz w:val="22"/>
                <w:szCs w:val="22"/>
              </w:rPr>
              <w:t xml:space="preserve">14, </w:t>
            </w:r>
            <w:proofErr w:type="gramStart"/>
            <w:r>
              <w:rPr>
                <w:rFonts w:ascii="Times New Roman" w:eastAsia="Times New Roman" w:hAnsi="Times New Roman" w:cs="Times New Roman"/>
                <w:b/>
                <w:bCs/>
                <w:sz w:val="22"/>
                <w:szCs w:val="22"/>
              </w:rPr>
              <w:t>2026</w:t>
            </w:r>
            <w:proofErr w:type="gramEnd"/>
            <w:r w:rsidRPr="00C53B72">
              <w:rPr>
                <w:rFonts w:ascii="Times New Roman" w:eastAsia="Times New Roman" w:hAnsi="Times New Roman" w:cs="Times New Roman"/>
                <w:b/>
                <w:bCs/>
                <w:sz w:val="22"/>
                <w:szCs w:val="22"/>
              </w:rPr>
              <w:t xml:space="preserve"> | 6:00pm-</w:t>
            </w:r>
            <w:r>
              <w:rPr>
                <w:rFonts w:ascii="Times New Roman" w:eastAsia="Times New Roman" w:hAnsi="Times New Roman" w:cs="Times New Roman"/>
                <w:b/>
                <w:bCs/>
                <w:sz w:val="22"/>
                <w:szCs w:val="22"/>
              </w:rPr>
              <w:t>8:15</w:t>
            </w:r>
            <w:r w:rsidRPr="00C53B72">
              <w:rPr>
                <w:rFonts w:ascii="Times New Roman" w:eastAsia="Times New Roman" w:hAnsi="Times New Roman" w:cs="Times New Roman"/>
                <w:b/>
                <w:bCs/>
                <w:sz w:val="22"/>
                <w:szCs w:val="22"/>
              </w:rPr>
              <w:t>pm</w:t>
            </w:r>
          </w:p>
        </w:tc>
      </w:tr>
      <w:tr w:rsidR="00F664A4" w:rsidRPr="00C53B72" w14:paraId="0A4F7224"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AE48A43" w14:textId="77777777" w:rsidR="00F664A4" w:rsidRPr="00C53B72" w:rsidRDefault="00F664A4" w:rsidP="00F664A4">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0F40DEB"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7A52294" w14:textId="77777777" w:rsidR="00F664A4" w:rsidRPr="00C53B72" w:rsidRDefault="00F664A4" w:rsidP="00F664A4">
            <w:pPr>
              <w:rPr>
                <w:rFonts w:ascii="Calibri" w:eastAsia="Calibri" w:hAnsi="Calibri" w:cs="Calibri"/>
                <w:sz w:val="22"/>
                <w:szCs w:val="22"/>
              </w:rPr>
            </w:pPr>
          </w:p>
        </w:tc>
      </w:tr>
      <w:tr w:rsidR="00F664A4" w:rsidRPr="00C53B72" w14:paraId="118CB34C"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E5B7BED"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07DCDA8"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4EF9027" w14:textId="77777777" w:rsidR="00F664A4" w:rsidRPr="00C53B72" w:rsidRDefault="00F664A4" w:rsidP="00F664A4">
            <w:pPr>
              <w:rPr>
                <w:sz w:val="22"/>
                <w:szCs w:val="22"/>
              </w:rPr>
            </w:pPr>
            <w:r w:rsidRPr="00C53B72">
              <w:rPr>
                <w:rFonts w:ascii="Times New Roman" w:eastAsia="Times New Roman" w:hAnsi="Times New Roman" w:cs="Times New Roman"/>
                <w:sz w:val="22"/>
                <w:szCs w:val="22"/>
              </w:rPr>
              <w:t>Trans-Boundary Water Management</w:t>
            </w:r>
          </w:p>
        </w:tc>
      </w:tr>
      <w:tr w:rsidR="00F664A4" w:rsidRPr="00C53B72" w14:paraId="16E84F4C"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B992082"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50EA2D7"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BBDBD7F" w14:textId="71507AA7" w:rsidR="00F664A4" w:rsidRPr="00C53B72"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6:00 pm to 6:50 pm: </w:t>
            </w:r>
            <w:r w:rsidR="00E81DBD">
              <w:rPr>
                <w:rFonts w:ascii="Times New Roman" w:eastAsia="Times New Roman" w:hAnsi="Times New Roman" w:cs="Times New Roman"/>
                <w:sz w:val="22"/>
                <w:szCs w:val="22"/>
              </w:rPr>
              <w:t>David Eaton,</w:t>
            </w:r>
            <w:r w:rsidRPr="00C53B72">
              <w:rPr>
                <w:rFonts w:ascii="Times New Roman" w:eastAsia="Times New Roman" w:hAnsi="Times New Roman" w:cs="Times New Roman"/>
                <w:sz w:val="22"/>
                <w:szCs w:val="22"/>
              </w:rPr>
              <w:t xml:space="preserve"> water conflicts (quantity and quality) between Mexico and Texas</w:t>
            </w:r>
          </w:p>
          <w:p w14:paraId="7F065A45" w14:textId="77777777" w:rsidR="003C7B8E"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7:00 pm to 7:30 pm: </w:t>
            </w:r>
            <w:r w:rsidR="00E81DBD">
              <w:rPr>
                <w:rFonts w:ascii="Times New Roman" w:eastAsia="Times New Roman" w:hAnsi="Times New Roman" w:cs="Times New Roman"/>
                <w:sz w:val="22"/>
                <w:szCs w:val="22"/>
              </w:rPr>
              <w:t xml:space="preserve">Jose Luis Fernandes Zayas on the Mexican perspective of US-Mexico water </w:t>
            </w:r>
            <w:proofErr w:type="spellStart"/>
            <w:r w:rsidR="00E81DBD">
              <w:rPr>
                <w:rFonts w:ascii="Times New Roman" w:eastAsia="Times New Roman" w:hAnsi="Times New Roman" w:cs="Times New Roman"/>
                <w:sz w:val="22"/>
                <w:szCs w:val="22"/>
              </w:rPr>
              <w:t>confli</w:t>
            </w:r>
            <w:r w:rsidR="003C7B8E">
              <w:rPr>
                <w:rFonts w:ascii="Times New Roman" w:eastAsia="Times New Roman" w:hAnsi="Times New Roman" w:cs="Times New Roman"/>
                <w:sz w:val="22"/>
                <w:szCs w:val="22"/>
              </w:rPr>
              <w:t>t</w:t>
            </w:r>
            <w:r w:rsidR="00E81DBD">
              <w:rPr>
                <w:rFonts w:ascii="Times New Roman" w:eastAsia="Times New Roman" w:hAnsi="Times New Roman" w:cs="Times New Roman"/>
                <w:sz w:val="22"/>
                <w:szCs w:val="22"/>
              </w:rPr>
              <w:t>s</w:t>
            </w:r>
            <w:proofErr w:type="spellEnd"/>
            <w:r w:rsidR="003C7B8E">
              <w:rPr>
                <w:rFonts w:ascii="Times New Roman" w:eastAsia="Times New Roman" w:hAnsi="Times New Roman" w:cs="Times New Roman"/>
                <w:sz w:val="22"/>
                <w:szCs w:val="22"/>
              </w:rPr>
              <w:t xml:space="preserve"> </w:t>
            </w:r>
          </w:p>
          <w:p w14:paraId="028C3290" w14:textId="38028024" w:rsidR="00F664A4"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7:30 pm to </w:t>
            </w:r>
            <w:r w:rsidR="003C7B8E">
              <w:rPr>
                <w:rFonts w:ascii="Times New Roman" w:eastAsia="Times New Roman" w:hAnsi="Times New Roman" w:cs="Times New Roman"/>
                <w:sz w:val="22"/>
                <w:szCs w:val="22"/>
              </w:rPr>
              <w:t>8:15</w:t>
            </w:r>
            <w:r w:rsidRPr="00C53B72">
              <w:rPr>
                <w:rFonts w:ascii="Times New Roman" w:eastAsia="Times New Roman" w:hAnsi="Times New Roman" w:cs="Times New Roman"/>
                <w:sz w:val="22"/>
                <w:szCs w:val="22"/>
              </w:rPr>
              <w:t xml:space="preserve"> pm: David Eaton: Are</w:t>
            </w:r>
            <w:r w:rsidRPr="00C53B72">
              <w:rPr>
                <w:rFonts w:ascii="Times New Roman" w:eastAsia="Times New Roman" w:hAnsi="Times New Roman" w:cs="Times New Roman"/>
                <w:sz w:val="22"/>
                <w:szCs w:val="22"/>
                <w:shd w:val="clear" w:color="auto" w:fill="FFFF00"/>
              </w:rPr>
              <w:t xml:space="preserve"> there ways</w:t>
            </w:r>
            <w:r w:rsidRPr="00C53B72">
              <w:rPr>
                <w:rFonts w:ascii="Times New Roman" w:eastAsia="Times New Roman" w:hAnsi="Times New Roman" w:cs="Times New Roman"/>
                <w:sz w:val="22"/>
                <w:szCs w:val="22"/>
              </w:rPr>
              <w:t xml:space="preserve"> to resolve binational and multinational conflicts </w:t>
            </w:r>
            <w:proofErr w:type="gramStart"/>
            <w:r w:rsidRPr="00C53B72">
              <w:rPr>
                <w:rFonts w:ascii="Times New Roman" w:eastAsia="Times New Roman" w:hAnsi="Times New Roman" w:cs="Times New Roman"/>
                <w:sz w:val="22"/>
                <w:szCs w:val="22"/>
              </w:rPr>
              <w:t>between  in</w:t>
            </w:r>
            <w:proofErr w:type="gramEnd"/>
            <w:r w:rsidRPr="00C53B72">
              <w:rPr>
                <w:rFonts w:ascii="Times New Roman" w:eastAsia="Times New Roman" w:hAnsi="Times New Roman" w:cs="Times New Roman"/>
                <w:sz w:val="22"/>
                <w:szCs w:val="22"/>
              </w:rPr>
              <w:t xml:space="preserve"> water management (examples: US/Mexico, Israel/Palestine/Jordan; India/Bangladesh/Nepal; India/Pakistan)</w:t>
            </w:r>
          </w:p>
          <w:p w14:paraId="311420EF" w14:textId="1002E75B" w:rsidR="00E81DBD" w:rsidRPr="00C53B72" w:rsidRDefault="00E81DBD" w:rsidP="00F664A4">
            <w:pPr>
              <w:rPr>
                <w:sz w:val="22"/>
                <w:szCs w:val="22"/>
              </w:rPr>
            </w:pPr>
            <w:r>
              <w:rPr>
                <w:sz w:val="22"/>
                <w:szCs w:val="22"/>
              </w:rPr>
              <w:t>Guest spea</w:t>
            </w:r>
            <w:r w:rsidR="003C7B8E">
              <w:rPr>
                <w:sz w:val="22"/>
                <w:szCs w:val="22"/>
              </w:rPr>
              <w:t>k</w:t>
            </w:r>
            <w:r>
              <w:rPr>
                <w:sz w:val="22"/>
                <w:szCs w:val="22"/>
              </w:rPr>
              <w:t>er: Jose Luis Fernandes Zayas, Professor, UNAM (National Autonomous Univer</w:t>
            </w:r>
            <w:r w:rsidR="003C7B8E">
              <w:rPr>
                <w:sz w:val="22"/>
                <w:szCs w:val="22"/>
              </w:rPr>
              <w:t>s</w:t>
            </w:r>
            <w:r>
              <w:rPr>
                <w:sz w:val="22"/>
                <w:szCs w:val="22"/>
              </w:rPr>
              <w:t>ity of Mexico City)</w:t>
            </w:r>
          </w:p>
        </w:tc>
      </w:tr>
      <w:tr w:rsidR="00F664A4" w:rsidRPr="00C53B72" w14:paraId="38A92441"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30942D9"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DD355C9"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6A5EDD7" w14:textId="1FB4454F" w:rsidR="00F664A4" w:rsidRPr="00C53B72"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shd w:val="clear" w:color="auto" w:fill="FFFF00"/>
              </w:rPr>
              <w:t>Please</w:t>
            </w:r>
            <w:r w:rsidRPr="00C53B72">
              <w:rPr>
                <w:rFonts w:ascii="Times New Roman" w:eastAsia="Times New Roman" w:hAnsi="Times New Roman" w:cs="Times New Roman"/>
                <w:sz w:val="22"/>
                <w:szCs w:val="22"/>
              </w:rPr>
              <w:t xml:space="preserve"> submit the assignment prior to 6 pm on Monday, April 1</w:t>
            </w:r>
            <w:r w:rsidR="003C7B8E">
              <w:rPr>
                <w:rFonts w:ascii="Times New Roman" w:eastAsia="Times New Roman" w:hAnsi="Times New Roman" w:cs="Times New Roman"/>
                <w:sz w:val="22"/>
                <w:szCs w:val="22"/>
              </w:rPr>
              <w:t>4</w:t>
            </w:r>
            <w:r w:rsidRPr="00C53B72">
              <w:rPr>
                <w:rFonts w:ascii="Times New Roman" w:eastAsia="Times New Roman" w:hAnsi="Times New Roman" w:cs="Times New Roman"/>
                <w:sz w:val="22"/>
                <w:szCs w:val="22"/>
              </w:rPr>
              <w:t>, 2023.</w:t>
            </w:r>
          </w:p>
          <w:p w14:paraId="6C9117A8" w14:textId="17306B00" w:rsidR="00F664A4" w:rsidRPr="00C53B72" w:rsidRDefault="00F664A4" w:rsidP="00F664A4">
            <w:pPr>
              <w:rPr>
                <w:sz w:val="22"/>
                <w:szCs w:val="22"/>
              </w:rPr>
            </w:pPr>
            <w:r w:rsidRPr="00C53B72">
              <w:rPr>
                <w:rFonts w:ascii="Times New Roman" w:eastAsia="Times New Roman" w:hAnsi="Times New Roman" w:cs="Times New Roman"/>
                <w:sz w:val="22"/>
                <w:szCs w:val="22"/>
              </w:rPr>
              <w:t>HW #2</w:t>
            </w:r>
            <w:r w:rsidR="003C7B8E">
              <w:rPr>
                <w:rFonts w:ascii="Times New Roman" w:eastAsia="Times New Roman" w:hAnsi="Times New Roman" w:cs="Times New Roman"/>
                <w:sz w:val="22"/>
                <w:szCs w:val="22"/>
              </w:rPr>
              <w:t>3</w:t>
            </w:r>
            <w:r w:rsidRPr="00C53B72">
              <w:rPr>
                <w:rFonts w:ascii="Times New Roman" w:eastAsia="Times New Roman" w:hAnsi="Times New Roman" w:cs="Times New Roman"/>
                <w:sz w:val="22"/>
                <w:szCs w:val="22"/>
              </w:rPr>
              <w:t xml:space="preserve">: Second draft of the final paper is due. Rubric: The </w:t>
            </w:r>
            <w:r w:rsidRPr="00C53B72">
              <w:rPr>
                <w:rFonts w:ascii="Times New Roman" w:eastAsia="Times New Roman" w:hAnsi="Times New Roman" w:cs="Times New Roman"/>
                <w:sz w:val="22"/>
                <w:szCs w:val="22"/>
                <w:shd w:val="clear" w:color="auto" w:fill="FFFF00"/>
              </w:rPr>
              <w:t>instructor</w:t>
            </w:r>
            <w:r w:rsidRPr="00C53B72">
              <w:rPr>
                <w:rFonts w:ascii="Times New Roman" w:eastAsia="Times New Roman" w:hAnsi="Times New Roman" w:cs="Times New Roman"/>
                <w:sz w:val="22"/>
                <w:szCs w:val="22"/>
              </w:rPr>
              <w:t xml:space="preserve"> seeks that each term paper on water policy is excellent, so there is a second ’draft’ requirement. This allows each student to put their ideas on paper and </w:t>
            </w:r>
            <w:r w:rsidRPr="00C53B72">
              <w:rPr>
                <w:rFonts w:ascii="Times New Roman" w:eastAsia="Times New Roman" w:hAnsi="Times New Roman" w:cs="Times New Roman"/>
                <w:sz w:val="22"/>
                <w:szCs w:val="22"/>
                <w:shd w:val="clear" w:color="auto" w:fill="FFFF00"/>
              </w:rPr>
              <w:t xml:space="preserve">receive </w:t>
            </w:r>
            <w:r w:rsidRPr="00C53B72">
              <w:rPr>
                <w:rFonts w:ascii="Times New Roman" w:eastAsia="Times New Roman" w:hAnsi="Times New Roman" w:cs="Times New Roman"/>
                <w:sz w:val="22"/>
                <w:szCs w:val="22"/>
              </w:rPr>
              <w:t>constructive</w:t>
            </w:r>
            <w:r w:rsidRPr="00C53B72">
              <w:rPr>
                <w:rFonts w:ascii="Times New Roman" w:eastAsia="Times New Roman" w:hAnsi="Times New Roman" w:cs="Times New Roman"/>
                <w:sz w:val="22"/>
                <w:szCs w:val="22"/>
                <w:shd w:val="clear" w:color="auto" w:fill="FFFF00"/>
              </w:rPr>
              <w:t xml:space="preserve"> feedback</w:t>
            </w:r>
            <w:r w:rsidRPr="00C53B72">
              <w:rPr>
                <w:rFonts w:ascii="Times New Roman" w:eastAsia="Times New Roman" w:hAnsi="Times New Roman" w:cs="Times New Roman"/>
                <w:sz w:val="22"/>
                <w:szCs w:val="22"/>
              </w:rPr>
              <w:t xml:space="preserve"> to improve the paper. The paper ought to be a complete draft at this point, including endnotes, tables, figures, and </w:t>
            </w:r>
            <w:r w:rsidRPr="00C53B72">
              <w:rPr>
                <w:rFonts w:ascii="Times New Roman" w:eastAsia="Times New Roman" w:hAnsi="Times New Roman" w:cs="Times New Roman"/>
                <w:sz w:val="22"/>
                <w:szCs w:val="22"/>
                <w:shd w:val="clear" w:color="auto" w:fill="FFFF00"/>
              </w:rPr>
              <w:t xml:space="preserve">formatting </w:t>
            </w:r>
            <w:r w:rsidRPr="00C53B72">
              <w:rPr>
                <w:rFonts w:ascii="Times New Roman" w:eastAsia="Times New Roman" w:hAnsi="Times New Roman" w:cs="Times New Roman"/>
                <w:sz w:val="22"/>
                <w:szCs w:val="22"/>
              </w:rPr>
              <w:t xml:space="preserve">that follows the LBJ School Style Guide. The instructor will down-grade significantly any paper that does not follow the Style Guide. </w:t>
            </w:r>
          </w:p>
        </w:tc>
      </w:tr>
      <w:tr w:rsidR="00F664A4" w:rsidRPr="00C53B72" w14:paraId="4C3875C3"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E56CE68" w14:textId="77777777" w:rsidR="00F664A4" w:rsidRPr="00C53B72" w:rsidRDefault="00F664A4" w:rsidP="00F664A4">
            <w:pPr>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A81F0B1" w14:textId="77777777" w:rsidR="00F664A4" w:rsidRPr="00C53B72" w:rsidRDefault="00F664A4" w:rsidP="00F664A4">
            <w:pPr>
              <w:ind w:left="-25"/>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5D6CB0C" w14:textId="3A589016" w:rsidR="00F664A4" w:rsidRPr="00C53B72" w:rsidRDefault="00F664A4" w:rsidP="00F664A4">
            <w:pPr>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13</w:t>
            </w:r>
            <w:r w:rsidRPr="00C53B72">
              <w:rPr>
                <w:rFonts w:ascii="Times New Roman" w:eastAsia="Times New Roman" w:hAnsi="Times New Roman" w:cs="Times New Roman"/>
                <w:sz w:val="22"/>
                <w:szCs w:val="22"/>
              </w:rPr>
              <w:t>, in Syllabus</w:t>
            </w:r>
          </w:p>
        </w:tc>
      </w:tr>
      <w:tr w:rsidR="00F664A4" w:rsidRPr="00C53B72" w14:paraId="03355756"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0D22B18"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WEEK 14</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17AAFBA"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97AE886" w14:textId="2D3989C6"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sz w:val="22"/>
                <w:szCs w:val="22"/>
              </w:rPr>
            </w:pPr>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 xml:space="preserve">day | April </w:t>
            </w:r>
            <w:r>
              <w:rPr>
                <w:rFonts w:ascii="Times New Roman" w:eastAsia="Times New Roman" w:hAnsi="Times New Roman" w:cs="Times New Roman"/>
                <w:b/>
                <w:bCs/>
                <w:sz w:val="22"/>
                <w:szCs w:val="22"/>
              </w:rPr>
              <w:t xml:space="preserve">21, </w:t>
            </w:r>
            <w:proofErr w:type="gramStart"/>
            <w:r>
              <w:rPr>
                <w:rFonts w:ascii="Times New Roman" w:eastAsia="Times New Roman" w:hAnsi="Times New Roman" w:cs="Times New Roman"/>
                <w:b/>
                <w:bCs/>
                <w:sz w:val="22"/>
                <w:szCs w:val="22"/>
              </w:rPr>
              <w:t>2026</w:t>
            </w:r>
            <w:proofErr w:type="gramEnd"/>
            <w:r w:rsidRPr="00C53B72">
              <w:rPr>
                <w:rFonts w:ascii="Times New Roman" w:eastAsia="Times New Roman" w:hAnsi="Times New Roman" w:cs="Times New Roman"/>
                <w:b/>
                <w:bCs/>
                <w:sz w:val="22"/>
                <w:szCs w:val="22"/>
              </w:rPr>
              <w:t xml:space="preserve"> | 6:00pm-</w:t>
            </w:r>
            <w:r>
              <w:rPr>
                <w:rFonts w:ascii="Times New Roman" w:eastAsia="Times New Roman" w:hAnsi="Times New Roman" w:cs="Times New Roman"/>
                <w:b/>
                <w:bCs/>
                <w:sz w:val="22"/>
                <w:szCs w:val="22"/>
              </w:rPr>
              <w:t>8:15</w:t>
            </w:r>
            <w:r w:rsidRPr="00C53B72">
              <w:rPr>
                <w:rFonts w:ascii="Times New Roman" w:eastAsia="Times New Roman" w:hAnsi="Times New Roman" w:cs="Times New Roman"/>
                <w:b/>
                <w:bCs/>
                <w:sz w:val="22"/>
                <w:szCs w:val="22"/>
              </w:rPr>
              <w:t xml:space="preserve">pm </w:t>
            </w:r>
          </w:p>
        </w:tc>
      </w:tr>
      <w:tr w:rsidR="00F664A4" w:rsidRPr="00C53B72" w14:paraId="56EE48EE"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908EB2C" w14:textId="77777777" w:rsidR="00F664A4" w:rsidRPr="00C53B72" w:rsidRDefault="00F664A4" w:rsidP="00F664A4">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21FD38A"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FE2DD96"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r>
      <w:tr w:rsidR="00F664A4" w:rsidRPr="00C53B72" w14:paraId="5679F7AF"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B13D100"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7357532"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668094C" w14:textId="4EB23625" w:rsidR="00F664A4" w:rsidRPr="00C53B72" w:rsidRDefault="003C7B8E" w:rsidP="00F664A4">
            <w:pPr>
              <w:tabs>
                <w:tab w:val="left" w:pos="-1440"/>
                <w:tab w:val="left" w:pos="-720"/>
                <w:tab w:val="left" w:pos="936"/>
                <w:tab w:val="left" w:pos="1236"/>
                <w:tab w:val="left" w:pos="6840"/>
                <w:tab w:val="left" w:pos="7200"/>
                <w:tab w:val="left" w:pos="7920"/>
                <w:tab w:val="left" w:pos="8640"/>
                <w:tab w:val="left" w:pos="9360"/>
              </w:tabs>
              <w:rPr>
                <w:sz w:val="22"/>
                <w:szCs w:val="22"/>
              </w:rPr>
            </w:pPr>
            <w:r>
              <w:rPr>
                <w:sz w:val="22"/>
                <w:szCs w:val="22"/>
              </w:rPr>
              <w:t>The Future of Water in Texas</w:t>
            </w:r>
          </w:p>
        </w:tc>
      </w:tr>
      <w:tr w:rsidR="00F664A4" w:rsidRPr="00C53B72" w14:paraId="24BAED66"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E195114" w14:textId="77777777" w:rsidR="00F664A4" w:rsidRPr="00C53B72" w:rsidRDefault="00F664A4" w:rsidP="00F664A4">
            <w:pPr>
              <w:jc w:val="right"/>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Speaker</w:t>
            </w:r>
          </w:p>
          <w:p w14:paraId="07F023C8" w14:textId="77777777" w:rsidR="00F664A4" w:rsidRPr="00C53B72" w:rsidRDefault="00F664A4" w:rsidP="00F664A4">
            <w:pPr>
              <w:jc w:val="right"/>
              <w:rPr>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BDB5498"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A1D4824" w14:textId="0F917035" w:rsidR="00F664A4" w:rsidRDefault="003C7B8E" w:rsidP="00F664A4">
            <w:pPr>
              <w:rPr>
                <w:sz w:val="22"/>
                <w:szCs w:val="22"/>
              </w:rPr>
            </w:pPr>
            <w:r>
              <w:rPr>
                <w:sz w:val="22"/>
                <w:szCs w:val="22"/>
              </w:rPr>
              <w:t xml:space="preserve">6:00-6:40 pm: </w:t>
            </w:r>
            <w:proofErr w:type="spellStart"/>
            <w:r>
              <w:rPr>
                <w:sz w:val="22"/>
                <w:szCs w:val="22"/>
              </w:rPr>
              <w:t>Xxxxxxx</w:t>
            </w:r>
            <w:proofErr w:type="spellEnd"/>
            <w:r>
              <w:rPr>
                <w:sz w:val="22"/>
                <w:szCs w:val="22"/>
              </w:rPr>
              <w:t>, The Future of Water in Texas: A Perspective from a Non-Profit Water-Focused Foundation:</w:t>
            </w:r>
          </w:p>
          <w:p w14:paraId="5E036D39" w14:textId="6AFA38A3" w:rsidR="003C7B8E" w:rsidRDefault="003C7B8E" w:rsidP="003C7B8E">
            <w:pPr>
              <w:rPr>
                <w:sz w:val="22"/>
                <w:szCs w:val="22"/>
              </w:rPr>
            </w:pPr>
            <w:r>
              <w:rPr>
                <w:sz w:val="22"/>
                <w:szCs w:val="22"/>
              </w:rPr>
              <w:t xml:space="preserve">6:50 to 7:30 pm: </w:t>
            </w:r>
            <w:proofErr w:type="spellStart"/>
            <w:r>
              <w:rPr>
                <w:sz w:val="22"/>
                <w:szCs w:val="22"/>
              </w:rPr>
              <w:t>Xxxxxxx</w:t>
            </w:r>
            <w:proofErr w:type="spellEnd"/>
            <w:r>
              <w:rPr>
                <w:sz w:val="22"/>
                <w:szCs w:val="22"/>
              </w:rPr>
              <w:t>, The Future of Water in Texas: A Perspective from a Texas Legislator</w:t>
            </w:r>
          </w:p>
          <w:p w14:paraId="5A204C29" w14:textId="5D2DF685" w:rsidR="003C7B8E" w:rsidRPr="00C53B72" w:rsidRDefault="003C7B8E" w:rsidP="00F664A4">
            <w:pPr>
              <w:rPr>
                <w:sz w:val="22"/>
                <w:szCs w:val="22"/>
              </w:rPr>
            </w:pPr>
            <w:r>
              <w:rPr>
                <w:sz w:val="22"/>
                <w:szCs w:val="22"/>
              </w:rPr>
              <w:t xml:space="preserve">7:40 to 8:15 pm: </w:t>
            </w:r>
            <w:proofErr w:type="spellStart"/>
            <w:proofErr w:type="gramStart"/>
            <w:r>
              <w:rPr>
                <w:sz w:val="22"/>
                <w:szCs w:val="22"/>
              </w:rPr>
              <w:t>xxxxxx,The</w:t>
            </w:r>
            <w:proofErr w:type="spellEnd"/>
            <w:proofErr w:type="gramEnd"/>
            <w:r>
              <w:rPr>
                <w:sz w:val="22"/>
                <w:szCs w:val="22"/>
              </w:rPr>
              <w:t xml:space="preserve"> Future of Water in Texas: A Perspective for a for Profit Water Resource</w:t>
            </w:r>
          </w:p>
        </w:tc>
      </w:tr>
      <w:tr w:rsidR="00F664A4" w:rsidRPr="00C53B72" w14:paraId="5C9A2784"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F294699"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2916C19D"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2F92E88" w14:textId="42977C06" w:rsidR="00F664A4" w:rsidRPr="00C53B72" w:rsidRDefault="00F664A4" w:rsidP="00F664A4">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Please submit the following homework via Canvas prior to 6 pm, Monday, April </w:t>
            </w:r>
            <w:r w:rsidR="003C7B8E">
              <w:rPr>
                <w:rFonts w:ascii="Times New Roman" w:eastAsia="Times New Roman" w:hAnsi="Times New Roman" w:cs="Times New Roman"/>
                <w:sz w:val="22"/>
                <w:szCs w:val="22"/>
              </w:rPr>
              <w:t>21</w:t>
            </w:r>
            <w:r w:rsidRPr="00C53B72">
              <w:rPr>
                <w:rFonts w:ascii="Times New Roman" w:eastAsia="Times New Roman" w:hAnsi="Times New Roman" w:cs="Times New Roman"/>
                <w:sz w:val="22"/>
                <w:szCs w:val="22"/>
              </w:rPr>
              <w:t>, 2023</w:t>
            </w:r>
          </w:p>
          <w:p w14:paraId="1FFADB61" w14:textId="64681553" w:rsidR="00F664A4" w:rsidRPr="00C53B72" w:rsidRDefault="00F664A4" w:rsidP="00F664A4">
            <w:pPr>
              <w:rPr>
                <w:sz w:val="22"/>
                <w:szCs w:val="22"/>
              </w:rPr>
            </w:pPr>
            <w:r w:rsidRPr="00C53B72">
              <w:rPr>
                <w:rFonts w:ascii="Times New Roman" w:eastAsia="Times New Roman" w:hAnsi="Times New Roman" w:cs="Times New Roman"/>
                <w:sz w:val="22"/>
                <w:szCs w:val="22"/>
              </w:rPr>
              <w:t>HW #2</w:t>
            </w:r>
            <w:r w:rsidR="003C7B8E">
              <w:rPr>
                <w:rFonts w:ascii="Times New Roman" w:eastAsia="Times New Roman" w:hAnsi="Times New Roman" w:cs="Times New Roman"/>
                <w:sz w:val="22"/>
                <w:szCs w:val="22"/>
              </w:rPr>
              <w:t>4</w:t>
            </w:r>
            <w:r w:rsidRPr="00C53B72">
              <w:rPr>
                <w:rFonts w:ascii="Times New Roman" w:eastAsia="Times New Roman" w:hAnsi="Times New Roman" w:cs="Times New Roman"/>
                <w:sz w:val="22"/>
                <w:szCs w:val="22"/>
              </w:rPr>
              <w:t xml:space="preserve">: </w:t>
            </w:r>
            <w:r w:rsidR="003C7B8E">
              <w:rPr>
                <w:rFonts w:ascii="Times New Roman" w:eastAsia="Times New Roman" w:hAnsi="Times New Roman" w:cs="Times New Roman"/>
                <w:sz w:val="22"/>
                <w:szCs w:val="22"/>
              </w:rPr>
              <w:t>submit your draft power-points for your presentation of your project</w:t>
            </w:r>
          </w:p>
        </w:tc>
      </w:tr>
      <w:tr w:rsidR="00F664A4" w:rsidRPr="00C53B72" w14:paraId="6D8D965F"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78F0F42"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Reading</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74869460" w14:textId="77777777" w:rsidR="00F664A4" w:rsidRPr="00C53B72" w:rsidRDefault="00F664A4" w:rsidP="00F664A4">
            <w:pPr>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3417C021" w14:textId="6604F3DC" w:rsidR="00F664A4" w:rsidRPr="00C53B72" w:rsidRDefault="00F664A4" w:rsidP="00F664A4">
            <w:pPr>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14</w:t>
            </w:r>
            <w:r w:rsidRPr="00C53B72">
              <w:rPr>
                <w:rFonts w:ascii="Times New Roman" w:eastAsia="Times New Roman" w:hAnsi="Times New Roman" w:cs="Times New Roman"/>
                <w:sz w:val="22"/>
                <w:szCs w:val="22"/>
              </w:rPr>
              <w:t>, in Syllabus</w:t>
            </w:r>
          </w:p>
        </w:tc>
      </w:tr>
      <w:tr w:rsidR="00F664A4" w:rsidRPr="00C53B72" w14:paraId="15920EDD"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187F57B8" w14:textId="76396769" w:rsidR="00F664A4" w:rsidRPr="00C53B72" w:rsidRDefault="00F664A4" w:rsidP="00F664A4">
            <w:pPr>
              <w:keepNext/>
              <w:jc w:val="center"/>
              <w:rPr>
                <w:rFonts w:ascii="Calibri" w:eastAsia="Calibri" w:hAnsi="Calibri" w:cs="Calibri"/>
                <w:sz w:val="22"/>
                <w:szCs w:val="22"/>
              </w:rPr>
            </w:pPr>
            <w:r>
              <w:rPr>
                <w:rFonts w:ascii="Calibri" w:eastAsia="Calibri" w:hAnsi="Calibri" w:cs="Calibri"/>
                <w:sz w:val="22"/>
                <w:szCs w:val="22"/>
              </w:rPr>
              <w:t>Week 15</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4738AF4" w14:textId="3EF3321D" w:rsidR="00F664A4" w:rsidRPr="00C53B72" w:rsidRDefault="00F664A4" w:rsidP="00F664A4">
            <w:pPr>
              <w:keepNext/>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5F3594F" w14:textId="503A448D" w:rsidR="00F664A4" w:rsidRPr="00C53B72" w:rsidRDefault="00F664A4" w:rsidP="00F664A4">
            <w:pPr>
              <w:keepNext/>
              <w:tabs>
                <w:tab w:val="left" w:pos="-1440"/>
                <w:tab w:val="left" w:pos="-720"/>
                <w:tab w:val="left" w:pos="936"/>
                <w:tab w:val="left" w:pos="1236"/>
                <w:tab w:val="left" w:pos="6840"/>
                <w:tab w:val="left" w:pos="7200"/>
                <w:tab w:val="left" w:pos="7920"/>
                <w:tab w:val="left" w:pos="8640"/>
                <w:tab w:val="left" w:pos="9360"/>
              </w:tabs>
              <w:rPr>
                <w:sz w:val="22"/>
                <w:szCs w:val="22"/>
              </w:rPr>
            </w:pPr>
            <w:proofErr w:type="gramStart"/>
            <w:r>
              <w:rPr>
                <w:rFonts w:ascii="Times New Roman" w:eastAsia="Times New Roman" w:hAnsi="Times New Roman" w:cs="Times New Roman"/>
                <w:b/>
                <w:bCs/>
                <w:sz w:val="22"/>
                <w:szCs w:val="22"/>
              </w:rPr>
              <w:t>Tues</w:t>
            </w:r>
            <w:r w:rsidRPr="00C53B72">
              <w:rPr>
                <w:rFonts w:ascii="Times New Roman" w:eastAsia="Times New Roman" w:hAnsi="Times New Roman" w:cs="Times New Roman"/>
                <w:b/>
                <w:bCs/>
                <w:sz w:val="22"/>
                <w:szCs w:val="22"/>
              </w:rPr>
              <w:t>day  April</w:t>
            </w:r>
            <w:proofErr w:type="gramEnd"/>
            <w:r w:rsidRPr="00C53B72">
              <w:rPr>
                <w:rFonts w:ascii="Times New Roman" w:eastAsia="Times New Roman" w:hAnsi="Times New Roman" w:cs="Times New Roman"/>
                <w:b/>
                <w:bCs/>
                <w:sz w:val="22"/>
                <w:szCs w:val="22"/>
              </w:rPr>
              <w:t xml:space="preserve"> 2</w:t>
            </w:r>
            <w:r>
              <w:rPr>
                <w:rFonts w:ascii="Times New Roman" w:eastAsia="Times New Roman" w:hAnsi="Times New Roman" w:cs="Times New Roman"/>
                <w:b/>
                <w:bCs/>
                <w:sz w:val="22"/>
                <w:szCs w:val="22"/>
              </w:rPr>
              <w:t xml:space="preserve">8, </w:t>
            </w:r>
            <w:proofErr w:type="gramStart"/>
            <w:r>
              <w:rPr>
                <w:rFonts w:ascii="Times New Roman" w:eastAsia="Times New Roman" w:hAnsi="Times New Roman" w:cs="Times New Roman"/>
                <w:b/>
                <w:bCs/>
                <w:sz w:val="22"/>
                <w:szCs w:val="22"/>
              </w:rPr>
              <w:t xml:space="preserve">2026 </w:t>
            </w:r>
            <w:r w:rsidRPr="00C53B72">
              <w:rPr>
                <w:rFonts w:ascii="Times New Roman" w:eastAsia="Times New Roman" w:hAnsi="Times New Roman" w:cs="Times New Roman"/>
                <w:b/>
                <w:bCs/>
                <w:sz w:val="22"/>
                <w:szCs w:val="22"/>
              </w:rPr>
              <w:t xml:space="preserve"> 6</w:t>
            </w:r>
            <w:proofErr w:type="gramEnd"/>
            <w:r w:rsidRPr="00C53B72">
              <w:rPr>
                <w:rFonts w:ascii="Times New Roman" w:eastAsia="Times New Roman" w:hAnsi="Times New Roman" w:cs="Times New Roman"/>
                <w:b/>
                <w:bCs/>
                <w:sz w:val="22"/>
                <w:szCs w:val="22"/>
              </w:rPr>
              <w:t>:00pm-9:00pm (last day of class)</w:t>
            </w:r>
          </w:p>
        </w:tc>
      </w:tr>
      <w:tr w:rsidR="00F664A4" w:rsidRPr="00C53B72" w14:paraId="46ABBD8F"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6BBA33E" w14:textId="77777777" w:rsidR="00F664A4" w:rsidRPr="00C53B72" w:rsidRDefault="00F664A4" w:rsidP="00F664A4">
            <w:pPr>
              <w:jc w:val="right"/>
              <w:rPr>
                <w:rFonts w:ascii="Calibri" w:eastAsia="Calibri" w:hAnsi="Calibri" w:cs="Calibri"/>
                <w:sz w:val="22"/>
                <w:szCs w:val="22"/>
              </w:rPr>
            </w:pP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464FCBC1"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5C8C6B09"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r>
      <w:tr w:rsidR="00F664A4" w:rsidRPr="00C53B72" w14:paraId="46C17F37"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23DE629" w14:textId="77777777" w:rsidR="00F664A4" w:rsidRPr="00C53B72" w:rsidRDefault="00F664A4" w:rsidP="00F664A4">
            <w:pPr>
              <w:jc w:val="center"/>
              <w:rPr>
                <w:sz w:val="22"/>
                <w:szCs w:val="22"/>
              </w:rPr>
            </w:pPr>
            <w:r w:rsidRPr="00C53B72">
              <w:rPr>
                <w:rFonts w:ascii="Times New Roman" w:eastAsia="Times New Roman" w:hAnsi="Times New Roman" w:cs="Times New Roman"/>
                <w:b/>
                <w:bCs/>
                <w:sz w:val="22"/>
                <w:szCs w:val="22"/>
              </w:rPr>
              <w:t>Topic</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3382A365"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147D8CA3"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sz w:val="22"/>
                <w:szCs w:val="22"/>
              </w:rPr>
            </w:pPr>
            <w:r w:rsidRPr="00C53B72">
              <w:rPr>
                <w:rFonts w:ascii="Times New Roman" w:eastAsia="Times New Roman" w:hAnsi="Times New Roman" w:cs="Times New Roman"/>
                <w:sz w:val="22"/>
                <w:szCs w:val="22"/>
              </w:rPr>
              <w:t>Student presentations</w:t>
            </w:r>
          </w:p>
        </w:tc>
      </w:tr>
      <w:tr w:rsidR="00F664A4" w:rsidRPr="00C53B72" w14:paraId="7DA36933"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7ABED63" w14:textId="77777777" w:rsidR="00F664A4" w:rsidRPr="00C53B72" w:rsidRDefault="00F664A4" w:rsidP="00F664A4">
            <w:pPr>
              <w:jc w:val="center"/>
              <w:rPr>
                <w:sz w:val="22"/>
                <w:szCs w:val="22"/>
              </w:rPr>
            </w:pPr>
            <w:r w:rsidRPr="00C53B72">
              <w:rPr>
                <w:rFonts w:ascii="Times New Roman" w:eastAsia="Times New Roman" w:hAnsi="Times New Roman" w:cs="Times New Roman"/>
                <w:b/>
                <w:bCs/>
                <w:sz w:val="22"/>
                <w:szCs w:val="22"/>
              </w:rPr>
              <w:t>Speaker</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5C71F136"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446D2EA3"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sz w:val="22"/>
                <w:szCs w:val="22"/>
              </w:rPr>
            </w:pPr>
            <w:r w:rsidRPr="00C53B72">
              <w:rPr>
                <w:rFonts w:ascii="Times New Roman" w:eastAsia="Times New Roman" w:hAnsi="Times New Roman" w:cs="Times New Roman"/>
                <w:sz w:val="22"/>
                <w:szCs w:val="22"/>
              </w:rPr>
              <w:t>Each student in the class will present in brief their paper, with a few minutes for comments and questions from other class members.</w:t>
            </w:r>
          </w:p>
        </w:tc>
      </w:tr>
      <w:tr w:rsidR="00F664A4" w:rsidRPr="00C53B72" w14:paraId="7BBD70AA"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7F9B35E3" w14:textId="77777777" w:rsidR="00F664A4" w:rsidRPr="00C53B72" w:rsidRDefault="00F664A4" w:rsidP="00F664A4">
            <w:pPr>
              <w:jc w:val="right"/>
              <w:rPr>
                <w:sz w:val="22"/>
                <w:szCs w:val="22"/>
              </w:rPr>
            </w:pPr>
            <w:r w:rsidRPr="00C53B72">
              <w:rPr>
                <w:rFonts w:ascii="Times New Roman" w:eastAsia="Times New Roman" w:hAnsi="Times New Roman" w:cs="Times New Roman"/>
                <w:b/>
                <w:bCs/>
                <w:sz w:val="22"/>
                <w:szCs w:val="22"/>
              </w:rPr>
              <w:t>Homework</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62199465"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2C9D1AE1" w14:textId="77777777"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Please submit a third and final draft of your paper via Canvas prior to 6 pm on </w:t>
            </w:r>
            <w:r w:rsidRPr="00C53B72">
              <w:rPr>
                <w:rFonts w:ascii="Times New Roman" w:eastAsia="Times New Roman" w:hAnsi="Times New Roman" w:cs="Times New Roman"/>
                <w:sz w:val="22"/>
                <w:szCs w:val="22"/>
                <w:shd w:val="clear" w:color="auto" w:fill="FFFF00"/>
              </w:rPr>
              <w:t>Monday</w:t>
            </w:r>
            <w:r w:rsidRPr="00C53B72">
              <w:rPr>
                <w:rFonts w:ascii="Times New Roman" w:eastAsia="Times New Roman" w:hAnsi="Times New Roman" w:cs="Times New Roman"/>
                <w:sz w:val="22"/>
                <w:szCs w:val="22"/>
              </w:rPr>
              <w:t xml:space="preserve">, April 24, 2023. If a student requires supplemental time to complete the paper, please </w:t>
            </w:r>
            <w:r w:rsidRPr="00C53B72">
              <w:rPr>
                <w:rFonts w:ascii="Times New Roman" w:eastAsia="Times New Roman" w:hAnsi="Times New Roman" w:cs="Times New Roman"/>
                <w:sz w:val="22"/>
                <w:szCs w:val="22"/>
                <w:shd w:val="clear" w:color="auto" w:fill="FFFF00"/>
              </w:rPr>
              <w:t>indicate</w:t>
            </w:r>
            <w:r w:rsidRPr="00C53B72">
              <w:rPr>
                <w:rFonts w:ascii="Times New Roman" w:eastAsia="Times New Roman" w:hAnsi="Times New Roman" w:cs="Times New Roman"/>
                <w:sz w:val="22"/>
                <w:szCs w:val="22"/>
              </w:rPr>
              <w:t xml:space="preserve"> a date by which the paper and </w:t>
            </w:r>
            <w:proofErr w:type="spellStart"/>
            <w:r w:rsidRPr="00C53B72">
              <w:rPr>
                <w:rFonts w:ascii="Times New Roman" w:eastAsia="Times New Roman" w:hAnsi="Times New Roman" w:cs="Times New Roman"/>
                <w:sz w:val="22"/>
                <w:szCs w:val="22"/>
              </w:rPr>
              <w:t>powerpoint</w:t>
            </w:r>
            <w:proofErr w:type="spellEnd"/>
            <w:r w:rsidRPr="00C53B72">
              <w:rPr>
                <w:rFonts w:ascii="Times New Roman" w:eastAsia="Times New Roman" w:hAnsi="Times New Roman" w:cs="Times New Roman"/>
                <w:sz w:val="22"/>
                <w:szCs w:val="22"/>
              </w:rPr>
              <w:t xml:space="preserve"> can be submitted. </w:t>
            </w:r>
          </w:p>
          <w:p w14:paraId="59FC62F4" w14:textId="172945A0" w:rsidR="00F664A4" w:rsidRPr="00C53B72" w:rsidRDefault="00F664A4" w:rsidP="00F664A4">
            <w:pPr>
              <w:tabs>
                <w:tab w:val="left" w:pos="-1440"/>
                <w:tab w:val="left" w:pos="-720"/>
                <w:tab w:val="left" w:pos="936"/>
                <w:tab w:val="left" w:pos="1236"/>
                <w:tab w:val="left" w:pos="6840"/>
                <w:tab w:val="left" w:pos="7200"/>
                <w:tab w:val="left" w:pos="7920"/>
                <w:tab w:val="left" w:pos="8640"/>
                <w:tab w:val="left" w:pos="9360"/>
              </w:tabs>
              <w:rPr>
                <w:sz w:val="22"/>
                <w:szCs w:val="22"/>
              </w:rPr>
            </w:pPr>
            <w:r w:rsidRPr="00C53B72">
              <w:rPr>
                <w:rFonts w:ascii="Times New Roman" w:eastAsia="Times New Roman" w:hAnsi="Times New Roman" w:cs="Times New Roman"/>
                <w:sz w:val="22"/>
                <w:szCs w:val="22"/>
              </w:rPr>
              <w:t>HW #23: Each student will submit the final version of their paper and a power-point that they will use to present their results. Rubric: The</w:t>
            </w:r>
            <w:r w:rsidRPr="00C53B72">
              <w:rPr>
                <w:rFonts w:ascii="Times New Roman" w:eastAsia="Times New Roman" w:hAnsi="Times New Roman" w:cs="Times New Roman"/>
                <w:sz w:val="22"/>
                <w:szCs w:val="22"/>
                <w:shd w:val="clear" w:color="auto" w:fill="FFFF00"/>
              </w:rPr>
              <w:t xml:space="preserve"> instructor </w:t>
            </w:r>
            <w:r w:rsidRPr="00C53B72">
              <w:rPr>
                <w:rFonts w:ascii="Times New Roman" w:eastAsia="Times New Roman" w:hAnsi="Times New Roman" w:cs="Times New Roman"/>
                <w:sz w:val="22"/>
                <w:szCs w:val="22"/>
              </w:rPr>
              <w:t xml:space="preserve">expects that each student will have been able to prepare a final draft of their paper by the end of the term. If that is not the case, and there are reasons for the delay, he can allow an extension to a date certain. The expectation is that all student work is original </w:t>
            </w:r>
            <w:r w:rsidR="003C7B8E">
              <w:rPr>
                <w:rFonts w:ascii="Times New Roman" w:eastAsia="Times New Roman" w:hAnsi="Times New Roman" w:cs="Times New Roman"/>
                <w:sz w:val="22"/>
                <w:szCs w:val="22"/>
              </w:rPr>
              <w:t xml:space="preserve">(no AI) </w:t>
            </w:r>
            <w:r w:rsidRPr="00C53B72">
              <w:rPr>
                <w:rFonts w:ascii="Times New Roman" w:eastAsia="Times New Roman" w:hAnsi="Times New Roman" w:cs="Times New Roman"/>
                <w:sz w:val="22"/>
                <w:szCs w:val="22"/>
              </w:rPr>
              <w:t xml:space="preserve">and will include references as to sources and methods.  The instructor will down-grade any paper that does not follow the Style Guide.  </w:t>
            </w:r>
          </w:p>
        </w:tc>
      </w:tr>
      <w:tr w:rsidR="00F664A4" w:rsidRPr="00C53B72" w14:paraId="24B166E9" w14:textId="77777777" w:rsidTr="00676A9A">
        <w:trPr>
          <w:cantSplit/>
          <w:trHeight w:val="1"/>
        </w:trPr>
        <w:tc>
          <w:tcPr>
            <w:tcW w:w="3003"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6F99631C" w14:textId="77777777" w:rsidR="00F664A4" w:rsidRPr="00C53B72" w:rsidRDefault="00F664A4" w:rsidP="00F664A4">
            <w:pPr>
              <w:keepNext/>
              <w:jc w:val="right"/>
              <w:rPr>
                <w:sz w:val="22"/>
                <w:szCs w:val="22"/>
              </w:rPr>
            </w:pPr>
            <w:r w:rsidRPr="00C53B72">
              <w:rPr>
                <w:rFonts w:ascii="Times New Roman" w:eastAsia="Times New Roman" w:hAnsi="Times New Roman" w:cs="Times New Roman"/>
                <w:b/>
                <w:bCs/>
                <w:sz w:val="22"/>
                <w:szCs w:val="22"/>
              </w:rPr>
              <w:t>Readings</w:t>
            </w:r>
          </w:p>
        </w:tc>
        <w:tc>
          <w:tcPr>
            <w:tcW w:w="258" w:type="dxa"/>
            <w:tcBorders>
              <w:top w:val="single" w:sz="4" w:space="0" w:color="808080"/>
              <w:left w:val="single" w:sz="4" w:space="0" w:color="808080"/>
              <w:bottom w:val="single" w:sz="4" w:space="0" w:color="808080"/>
              <w:right w:val="single" w:sz="4" w:space="0" w:color="808080"/>
            </w:tcBorders>
            <w:shd w:val="clear" w:color="auto" w:fill="FFC000"/>
            <w:tcMar>
              <w:left w:w="114" w:type="dxa"/>
              <w:right w:w="114" w:type="dxa"/>
            </w:tcMar>
          </w:tcPr>
          <w:p w14:paraId="0DA123B1" w14:textId="77777777" w:rsidR="00F664A4" w:rsidRPr="00C53B72" w:rsidRDefault="00F664A4" w:rsidP="00F664A4">
            <w:pPr>
              <w:keepNext/>
              <w:tabs>
                <w:tab w:val="left" w:pos="-1440"/>
                <w:tab w:val="left" w:pos="-720"/>
                <w:tab w:val="left" w:pos="936"/>
                <w:tab w:val="left" w:pos="1236"/>
                <w:tab w:val="left" w:pos="6840"/>
                <w:tab w:val="left" w:pos="7200"/>
                <w:tab w:val="left" w:pos="7920"/>
                <w:tab w:val="left" w:pos="8640"/>
                <w:tab w:val="left" w:pos="9360"/>
              </w:tabs>
              <w:rPr>
                <w:rFonts w:ascii="Calibri" w:eastAsia="Calibri" w:hAnsi="Calibri" w:cs="Calibri"/>
                <w:sz w:val="22"/>
                <w:szCs w:val="22"/>
              </w:rPr>
            </w:pPr>
          </w:p>
        </w:tc>
        <w:tc>
          <w:tcPr>
            <w:tcW w:w="5975" w:type="dxa"/>
            <w:tcBorders>
              <w:top w:val="single" w:sz="4" w:space="0" w:color="808080"/>
              <w:left w:val="single" w:sz="4" w:space="0" w:color="808080"/>
              <w:bottom w:val="single" w:sz="4" w:space="0" w:color="808080"/>
              <w:right w:val="single" w:sz="4" w:space="0" w:color="808080"/>
            </w:tcBorders>
            <w:tcMar>
              <w:left w:w="114" w:type="dxa"/>
              <w:right w:w="114" w:type="dxa"/>
            </w:tcMar>
          </w:tcPr>
          <w:p w14:paraId="0BFE5C4C" w14:textId="42FFAFE0" w:rsidR="00F664A4" w:rsidRPr="00C53B72" w:rsidRDefault="00F664A4" w:rsidP="00F664A4">
            <w:pPr>
              <w:rPr>
                <w:sz w:val="22"/>
                <w:szCs w:val="22"/>
              </w:rPr>
            </w:pPr>
            <w:r w:rsidRPr="00C53B72">
              <w:rPr>
                <w:rFonts w:ascii="Times New Roman" w:eastAsia="Times New Roman" w:hAnsi="Times New Roman" w:cs="Times New Roman"/>
                <w:sz w:val="22"/>
                <w:szCs w:val="22"/>
              </w:rPr>
              <w:t xml:space="preserve">See “Readings,” Week </w:t>
            </w:r>
            <w:r>
              <w:rPr>
                <w:rFonts w:ascii="Times New Roman" w:eastAsia="Times New Roman" w:hAnsi="Times New Roman" w:cs="Times New Roman"/>
                <w:sz w:val="22"/>
                <w:szCs w:val="22"/>
              </w:rPr>
              <w:t>15</w:t>
            </w:r>
            <w:r w:rsidRPr="00C53B72">
              <w:rPr>
                <w:rFonts w:ascii="Times New Roman" w:eastAsia="Times New Roman" w:hAnsi="Times New Roman" w:cs="Times New Roman"/>
                <w:sz w:val="22"/>
                <w:szCs w:val="22"/>
              </w:rPr>
              <w:t>, in Syllabus</w:t>
            </w:r>
          </w:p>
        </w:tc>
      </w:tr>
    </w:tbl>
    <w:p w14:paraId="4C4CEA3D" w14:textId="77777777" w:rsidR="00A15504" w:rsidRPr="00C53B72" w:rsidRDefault="00A15504"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u w:val="single"/>
        </w:rPr>
      </w:pPr>
    </w:p>
    <w:p w14:paraId="50895670" w14:textId="2560D5D5" w:rsidR="00A15504" w:rsidRPr="008457D5" w:rsidRDefault="200D68BE" w:rsidP="003C7B8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eastAsia="Times New Roman" w:hAnsi="Times New Roman" w:cs="Times New Roman"/>
          <w:b/>
          <w:bCs/>
          <w:color w:val="000000"/>
          <w:sz w:val="22"/>
          <w:szCs w:val="22"/>
          <w:u w:val="single"/>
        </w:rPr>
      </w:pPr>
      <w:r w:rsidRPr="00C53B72">
        <w:rPr>
          <w:rFonts w:ascii="Times New Roman" w:eastAsia="Times New Roman" w:hAnsi="Times New Roman" w:cs="Times New Roman"/>
          <w:b/>
          <w:bCs/>
          <w:color w:val="000000"/>
          <w:sz w:val="22"/>
          <w:szCs w:val="22"/>
          <w:u w:val="single"/>
        </w:rPr>
        <w:t>READINGS</w:t>
      </w:r>
    </w:p>
    <w:p w14:paraId="3F119BC8" w14:textId="675E1828" w:rsidR="00A15504" w:rsidRPr="008457D5" w:rsidRDefault="2C8D5BA9" w:rsidP="2C8D5BA9">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u w:val="single"/>
        </w:rPr>
      </w:pPr>
      <w:r w:rsidRPr="008457D5">
        <w:rPr>
          <w:rFonts w:ascii="Times New Roman" w:eastAsia="Times New Roman" w:hAnsi="Times New Roman" w:cs="Times New Roman"/>
          <w:b/>
          <w:bCs/>
          <w:color w:val="000000"/>
          <w:sz w:val="22"/>
          <w:szCs w:val="22"/>
          <w:u w:val="single"/>
        </w:rPr>
        <w:t>WEEK 1</w:t>
      </w:r>
      <w:r w:rsidR="008457D5" w:rsidRPr="008457D5">
        <w:rPr>
          <w:rFonts w:ascii="Times New Roman" w:eastAsia="Times New Roman" w:hAnsi="Times New Roman" w:cs="Times New Roman"/>
          <w:b/>
          <w:bCs/>
          <w:color w:val="000000"/>
          <w:sz w:val="22"/>
          <w:szCs w:val="22"/>
          <w:u w:val="single"/>
        </w:rPr>
        <w:t>: Introduction to Water</w:t>
      </w:r>
    </w:p>
    <w:p w14:paraId="0E7DC096" w14:textId="77777777" w:rsidR="00C901F0" w:rsidRPr="00C53B72" w:rsidRDefault="00C901F0" w:rsidP="00C901F0">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Note: Items with asterisks are expected viewing/reading; other items are ‘available’ but not expected </w:t>
      </w:r>
    </w:p>
    <w:p w14:paraId="331638C1" w14:textId="2BD6EAF0" w:rsidR="00C901F0" w:rsidRPr="00C901F0" w:rsidRDefault="00C901F0" w:rsidP="2C8D5BA9">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color w:val="000000"/>
          <w:sz w:val="22"/>
          <w:szCs w:val="22"/>
        </w:rPr>
      </w:pPr>
      <w:r w:rsidRPr="00C901F0">
        <w:rPr>
          <w:rFonts w:ascii="Times New Roman" w:eastAsia="Times New Roman" w:hAnsi="Times New Roman" w:cs="Times New Roman"/>
          <w:color w:val="000000"/>
          <w:sz w:val="22"/>
          <w:szCs w:val="22"/>
        </w:rPr>
        <w:t>Course syllabus</w:t>
      </w:r>
    </w:p>
    <w:p w14:paraId="78EA255C" w14:textId="25D081FC" w:rsidR="00C901F0" w:rsidRPr="00C901F0" w:rsidRDefault="00C901F0" w:rsidP="2C8D5BA9">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Water Resources Mission Area, </w:t>
      </w:r>
      <w:r w:rsidRPr="00C901F0">
        <w:rPr>
          <w:rFonts w:ascii="Times New Roman" w:eastAsia="Times New Roman" w:hAnsi="Times New Roman" w:cs="Times New Roman"/>
          <w:i/>
          <w:iCs/>
          <w:color w:val="000000"/>
          <w:sz w:val="22"/>
          <w:szCs w:val="22"/>
        </w:rPr>
        <w:t>Water Use in the United States</w:t>
      </w:r>
      <w:r w:rsidRPr="00C901F0">
        <w:rPr>
          <w:rFonts w:ascii="Times New Roman" w:eastAsia="Times New Roman" w:hAnsi="Times New Roman" w:cs="Times New Roman"/>
          <w:color w:val="000000"/>
          <w:sz w:val="22"/>
          <w:szCs w:val="22"/>
        </w:rPr>
        <w:t xml:space="preserve">, U.S. Geological Survey, </w:t>
      </w:r>
      <w:r>
        <w:rPr>
          <w:rFonts w:ascii="Times New Roman" w:eastAsia="Times New Roman" w:hAnsi="Times New Roman" w:cs="Times New Roman"/>
          <w:color w:val="000000"/>
          <w:sz w:val="22"/>
          <w:szCs w:val="22"/>
        </w:rPr>
        <w:t xml:space="preserve">November 1, 2023, </w:t>
      </w:r>
      <w:r w:rsidRPr="00C901F0">
        <w:rPr>
          <w:rFonts w:ascii="Times New Roman" w:eastAsia="Times New Roman" w:hAnsi="Times New Roman" w:cs="Times New Roman"/>
          <w:color w:val="000000"/>
          <w:sz w:val="22"/>
          <w:szCs w:val="22"/>
        </w:rPr>
        <w:t>https://www.usgs.gov/mission-areas/water-resources/science/water-use-united-states</w:t>
      </w:r>
    </w:p>
    <w:p w14:paraId="1DCD2343" w14:textId="79D13D25" w:rsidR="00C901F0" w:rsidRDefault="00C901F0" w:rsidP="00C901F0">
      <w:r>
        <w:rPr>
          <w:rFonts w:ascii="Times New Roman" w:eastAsia="Times New Roman" w:hAnsi="Times New Roman" w:cs="Times New Roman"/>
          <w:color w:val="000000"/>
          <w:sz w:val="22"/>
          <w:szCs w:val="22"/>
        </w:rPr>
        <w:t>*</w:t>
      </w:r>
      <w:r w:rsidRPr="00C901F0">
        <w:t xml:space="preserve"> </w:t>
      </w:r>
      <w:r>
        <w:t xml:space="preserve">January 15, 2025 </w:t>
      </w:r>
    </w:p>
    <w:p w14:paraId="3609CBD7" w14:textId="0E1EBD22" w:rsidR="00C901F0" w:rsidRDefault="00C901F0" w:rsidP="00C901F0">
      <w:r>
        <w:t xml:space="preserve">Th </w:t>
      </w:r>
      <w:r w:rsidR="003C7B8E">
        <w:t xml:space="preserve">web-pages </w:t>
      </w:r>
      <w:r>
        <w:t>it</w:t>
      </w:r>
      <w:r w:rsidR="008457D5">
        <w:t>e</w:t>
      </w:r>
      <w:r>
        <w:t>ms b</w:t>
      </w:r>
      <w:r w:rsidR="008457D5">
        <w:t>e</w:t>
      </w:r>
      <w:r>
        <w:t>low ar</w:t>
      </w:r>
      <w:r w:rsidR="008457D5">
        <w:t>e required and are</w:t>
      </w:r>
      <w:r>
        <w:t xml:space="preserve"> a</w:t>
      </w:r>
      <w:r w:rsidR="008457D5">
        <w:t>vailable</w:t>
      </w:r>
      <w:r>
        <w:t xml:space="preserve"> by </w:t>
      </w:r>
      <w:r w:rsidR="008457D5">
        <w:t>c</w:t>
      </w:r>
      <w:r>
        <w:t>li</w:t>
      </w:r>
      <w:r w:rsidR="008457D5">
        <w:t>c</w:t>
      </w:r>
      <w:r>
        <w:t>king</w:t>
      </w:r>
      <w:r w:rsidR="008457D5">
        <w:t>.</w:t>
      </w:r>
      <w:r w:rsidR="003C7B8E">
        <w:t xml:space="preserve"> The goal is to enable class members to wee what rich resources are available on the Internet.</w:t>
      </w:r>
    </w:p>
    <w:p w14:paraId="61CE73D7" w14:textId="77777777" w:rsidR="00C901F0" w:rsidRDefault="00C901F0" w:rsidP="00C901F0">
      <w:pPr>
        <w:pStyle w:val="Heading4"/>
      </w:pPr>
      <w:hyperlink r:id="rId9" w:history="1">
        <w:r>
          <w:rPr>
            <w:rStyle w:val="Hyperlink"/>
          </w:rPr>
          <w:t xml:space="preserve">National Water Availability Assessment Data Companion </w:t>
        </w:r>
      </w:hyperlink>
    </w:p>
    <w:p w14:paraId="483EE947" w14:textId="77777777" w:rsidR="00C901F0" w:rsidRDefault="00C901F0" w:rsidP="00C901F0">
      <w:r>
        <w:t xml:space="preserve">The National Water Availability Assessment Data Companion (NWDC) delivers model-based estimates of water supply and demand. </w:t>
      </w:r>
    </w:p>
    <w:p w14:paraId="30883165" w14:textId="77777777" w:rsidR="00C901F0" w:rsidRDefault="00C901F0" w:rsidP="00C901F0">
      <w:r>
        <w:t>By</w:t>
      </w:r>
    </w:p>
    <w:p w14:paraId="73DBB90B" w14:textId="77777777" w:rsidR="00C901F0" w:rsidRDefault="00C901F0" w:rsidP="00C901F0">
      <w:hyperlink r:id="rId10" w:history="1">
        <w:r>
          <w:rPr>
            <w:rStyle w:val="Hyperlink"/>
          </w:rPr>
          <w:t>Water Resources Mission Area</w:t>
        </w:r>
      </w:hyperlink>
      <w:r>
        <w:rPr>
          <w:rStyle w:val="attribution"/>
        </w:rPr>
        <w:t xml:space="preserve">, </w:t>
      </w:r>
      <w:hyperlink r:id="rId11" w:history="1">
        <w:r>
          <w:rPr>
            <w:rStyle w:val="Hyperlink"/>
          </w:rPr>
          <w:t>Integrated Water Availability Assessments</w:t>
        </w:r>
      </w:hyperlink>
    </w:p>
    <w:p w14:paraId="4F56D487" w14:textId="77777777" w:rsidR="00C901F0" w:rsidRDefault="00C901F0" w:rsidP="00C901F0">
      <w:pPr>
        <w:pStyle w:val="z-TopofForm"/>
      </w:pPr>
      <w:r>
        <w:t>Top of Form</w:t>
      </w:r>
    </w:p>
    <w:p w14:paraId="512430B5" w14:textId="77777777" w:rsidR="00C901F0" w:rsidRDefault="00C901F0" w:rsidP="00C901F0">
      <w:pPr>
        <w:pStyle w:val="z-BottomofForm"/>
      </w:pPr>
      <w:r>
        <w:t>Bottom of Form</w:t>
      </w:r>
    </w:p>
    <w:p w14:paraId="746D7EA5" w14:textId="77777777" w:rsidR="00C901F0" w:rsidRDefault="00C901F0" w:rsidP="00C901F0">
      <w:pPr>
        <w:rPr>
          <w:rStyle w:val="Hyperlink"/>
        </w:rPr>
      </w:pPr>
      <w:r>
        <w:fldChar w:fldCharType="begin"/>
      </w:r>
      <w:r>
        <w:instrText>HYPERLINK "https://www.usgs.gov/mission-areas/water-resources/science/total-water-use"</w:instrText>
      </w:r>
      <w:r>
        <w:fldChar w:fldCharType="separate"/>
      </w:r>
    </w:p>
    <w:p w14:paraId="27A0798D" w14:textId="4E3EFE29" w:rsidR="00C901F0" w:rsidRDefault="00C901F0" w:rsidP="00C901F0">
      <w:r>
        <w:rPr>
          <w:color w:val="0000FF"/>
        </w:rPr>
        <w:fldChar w:fldCharType="begin"/>
      </w:r>
      <w:r>
        <w:rPr>
          <w:color w:val="0000FF"/>
        </w:rPr>
        <w:instrText xml:space="preserve"> INCLUDEPICTURE "https://d9-wret.s3.us-west-2.amazonaws.com/assets/palladium/production/s3fs-public/styles/list_item/public/thumbnails/image/wss-banner-wuse-thermoelectric-power_0.jpg?itok=MCuMBh8H" \* MERGEFORMATINET </w:instrText>
      </w:r>
      <w:r>
        <w:rPr>
          <w:color w:val="0000FF"/>
        </w:rPr>
        <w:fldChar w:fldCharType="separate"/>
      </w:r>
      <w:r>
        <w:rPr>
          <w:noProof/>
          <w:color w:val="0000FF"/>
        </w:rPr>
        <w:drawing>
          <wp:inline distT="0" distB="0" distL="0" distR="0" wp14:anchorId="6BD91AF2" wp14:editId="10A6134C">
            <wp:extent cx="2283460" cy="2283460"/>
            <wp:effectExtent l="0" t="0" r="2540" b="2540"/>
            <wp:docPr id="1894919414" name="Picture 7" descr="A thermoelectric power plant releasing evaporated water to the atmosphe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hermoelectric power plant releasing evaporated water to the atmospher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3460" cy="2283460"/>
                    </a:xfrm>
                    <a:prstGeom prst="rect">
                      <a:avLst/>
                    </a:prstGeom>
                    <a:noFill/>
                    <a:ln>
                      <a:noFill/>
                    </a:ln>
                  </pic:spPr>
                </pic:pic>
              </a:graphicData>
            </a:graphic>
          </wp:inline>
        </w:drawing>
      </w:r>
      <w:r>
        <w:rPr>
          <w:color w:val="0000FF"/>
        </w:rPr>
        <w:fldChar w:fldCharType="end"/>
      </w:r>
    </w:p>
    <w:p w14:paraId="5263E891" w14:textId="77777777" w:rsidR="00C901F0" w:rsidRDefault="00C901F0" w:rsidP="00C901F0">
      <w:r>
        <w:fldChar w:fldCharType="end"/>
      </w:r>
    </w:p>
    <w:p w14:paraId="5DDDF46A" w14:textId="77777777" w:rsidR="00C901F0" w:rsidRDefault="00C901F0" w:rsidP="00C901F0">
      <w:r>
        <w:t xml:space="preserve">March 3, 2019 </w:t>
      </w:r>
    </w:p>
    <w:p w14:paraId="26F67C5F" w14:textId="77777777" w:rsidR="00C901F0" w:rsidRDefault="00C901F0" w:rsidP="00C901F0">
      <w:pPr>
        <w:pStyle w:val="Heading4"/>
      </w:pPr>
      <w:hyperlink r:id="rId14" w:history="1">
        <w:r>
          <w:rPr>
            <w:rStyle w:val="Hyperlink"/>
          </w:rPr>
          <w:t xml:space="preserve">Total Water Use </w:t>
        </w:r>
      </w:hyperlink>
    </w:p>
    <w:p w14:paraId="590E17A3" w14:textId="77777777" w:rsidR="00C901F0" w:rsidRDefault="00C901F0" w:rsidP="00C901F0">
      <w:r>
        <w:t xml:space="preserve">The USGS has estimated water use for the United States every 5 years since 1950. Estimates are provided for groundwater and surface-water sources, for fresh and saline water quality, and by sector or category of use. Estimates have been made at the State level since 1950, and at the county level since 1985. Water-use estimates by watershed were made from 1950 through 1995, first at the water... </w:t>
      </w:r>
    </w:p>
    <w:p w14:paraId="0CAD9ADD" w14:textId="77777777" w:rsidR="00C901F0" w:rsidRDefault="00C901F0" w:rsidP="00C901F0">
      <w:r>
        <w:t>By</w:t>
      </w:r>
    </w:p>
    <w:p w14:paraId="7B1AD12B" w14:textId="77777777" w:rsidR="00C901F0" w:rsidRDefault="00C901F0" w:rsidP="00C901F0">
      <w:hyperlink r:id="rId15" w:history="1">
        <w:r>
          <w:rPr>
            <w:rStyle w:val="Hyperlink"/>
          </w:rPr>
          <w:t>Water Resources Mission Area</w:t>
        </w:r>
      </w:hyperlink>
      <w:r>
        <w:rPr>
          <w:rStyle w:val="attribution"/>
        </w:rPr>
        <w:t xml:space="preserve">, </w:t>
      </w:r>
      <w:hyperlink r:id="rId16" w:history="1">
        <w:r>
          <w:rPr>
            <w:rStyle w:val="Hyperlink"/>
          </w:rPr>
          <w:t>Water Availability and Use Science Program</w:t>
        </w:r>
      </w:hyperlink>
    </w:p>
    <w:p w14:paraId="4ED76A5D" w14:textId="77777777" w:rsidR="00C901F0" w:rsidRDefault="00C901F0" w:rsidP="00C901F0">
      <w:pPr>
        <w:rPr>
          <w:rStyle w:val="Hyperlink"/>
        </w:rPr>
      </w:pPr>
      <w:r>
        <w:fldChar w:fldCharType="begin"/>
      </w:r>
      <w:r>
        <w:instrText>HYPERLINK "https://www.usgs.gov/mission-areas/water-resources/science/trends-water-use"</w:instrText>
      </w:r>
      <w:r>
        <w:fldChar w:fldCharType="separate"/>
      </w:r>
    </w:p>
    <w:p w14:paraId="3918427C" w14:textId="1A00ED97" w:rsidR="00C901F0" w:rsidRDefault="00C901F0" w:rsidP="00C901F0">
      <w:r>
        <w:rPr>
          <w:color w:val="0000FF"/>
        </w:rPr>
        <w:fldChar w:fldCharType="begin"/>
      </w:r>
      <w:r>
        <w:rPr>
          <w:color w:val="0000FF"/>
        </w:rPr>
        <w:instrText xml:space="preserve"> INCLUDEPICTURE "https://d9-wret.s3.us-west-2.amazonaws.com/assets/palladium/production/s3fs-public/styles/list_item/public/thumbnails/image/test_wtr17-00-2011-fig.15.png?itok=oiQQZH50" \* MERGEFORMATINET </w:instrText>
      </w:r>
      <w:r>
        <w:rPr>
          <w:color w:val="0000FF"/>
        </w:rPr>
        <w:fldChar w:fldCharType="separate"/>
      </w:r>
      <w:r>
        <w:rPr>
          <w:noProof/>
          <w:color w:val="0000FF"/>
        </w:rPr>
        <w:drawing>
          <wp:inline distT="0" distB="0" distL="0" distR="0" wp14:anchorId="02EBB692" wp14:editId="4DADA788">
            <wp:extent cx="2283460" cy="2283460"/>
            <wp:effectExtent l="0" t="0" r="2540" b="0"/>
            <wp:docPr id="159538082" name="Picture 6" descr="Trends in population and freshwater withdrawals by source, 1950–20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nds in population and freshwater withdrawals by source, 1950–201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3460" cy="2283460"/>
                    </a:xfrm>
                    <a:prstGeom prst="rect">
                      <a:avLst/>
                    </a:prstGeom>
                    <a:noFill/>
                    <a:ln>
                      <a:noFill/>
                    </a:ln>
                  </pic:spPr>
                </pic:pic>
              </a:graphicData>
            </a:graphic>
          </wp:inline>
        </w:drawing>
      </w:r>
      <w:r>
        <w:rPr>
          <w:color w:val="0000FF"/>
        </w:rPr>
        <w:fldChar w:fldCharType="end"/>
      </w:r>
    </w:p>
    <w:p w14:paraId="72BB5A92" w14:textId="77777777" w:rsidR="00C901F0" w:rsidRDefault="00C901F0" w:rsidP="00C901F0">
      <w:r>
        <w:fldChar w:fldCharType="end"/>
      </w:r>
    </w:p>
    <w:p w14:paraId="188E96D7" w14:textId="77777777" w:rsidR="00C901F0" w:rsidRDefault="00C901F0" w:rsidP="00C901F0">
      <w:r>
        <w:t xml:space="preserve">March 3, 2019 </w:t>
      </w:r>
    </w:p>
    <w:p w14:paraId="313D7D10" w14:textId="77777777" w:rsidR="00C901F0" w:rsidRDefault="00C901F0" w:rsidP="00C901F0">
      <w:pPr>
        <w:pStyle w:val="Heading4"/>
      </w:pPr>
      <w:hyperlink r:id="rId19" w:history="1">
        <w:r>
          <w:rPr>
            <w:rStyle w:val="Hyperlink"/>
          </w:rPr>
          <w:t xml:space="preserve">Trends in Water Use </w:t>
        </w:r>
      </w:hyperlink>
    </w:p>
    <w:p w14:paraId="1EF3A92E" w14:textId="77777777" w:rsidR="00C901F0" w:rsidRDefault="00C901F0" w:rsidP="00C901F0">
      <w:r>
        <w:t>Total withdrawals for all categories of use in 2015 were estimated to be 322 billion gallons per day (</w:t>
      </w:r>
      <w:proofErr w:type="spellStart"/>
      <w:r>
        <w:t>Bgal</w:t>
      </w:r>
      <w:proofErr w:type="spellEnd"/>
      <w:r>
        <w:t xml:space="preserve">/d), a level of withdrawal not reported since before 1970. Total withdrawals in 2015 were 9 percent less than in 2010, continuing a sharp but steady downward trend since 2005. Freshwater withdrawals were also 9 percent less than in 2015. </w:t>
      </w:r>
    </w:p>
    <w:p w14:paraId="04ADFF70" w14:textId="77777777" w:rsidR="00C901F0" w:rsidRDefault="00C901F0" w:rsidP="00C901F0">
      <w:r>
        <w:t>By</w:t>
      </w:r>
    </w:p>
    <w:p w14:paraId="222D283B" w14:textId="77777777" w:rsidR="00C901F0" w:rsidRDefault="00C901F0" w:rsidP="00C901F0">
      <w:hyperlink r:id="rId20" w:history="1">
        <w:r>
          <w:rPr>
            <w:rStyle w:val="Hyperlink"/>
          </w:rPr>
          <w:t>Water Resources Mission Area</w:t>
        </w:r>
      </w:hyperlink>
      <w:r>
        <w:rPr>
          <w:rStyle w:val="attribution"/>
        </w:rPr>
        <w:t xml:space="preserve">, </w:t>
      </w:r>
      <w:hyperlink r:id="rId21" w:history="1">
        <w:r>
          <w:rPr>
            <w:rStyle w:val="Hyperlink"/>
          </w:rPr>
          <w:t>Water Availability and Use Science Program</w:t>
        </w:r>
      </w:hyperlink>
    </w:p>
    <w:p w14:paraId="396D3048" w14:textId="77777777" w:rsidR="00C901F0" w:rsidRDefault="00C901F0" w:rsidP="00C901F0">
      <w:pPr>
        <w:rPr>
          <w:rStyle w:val="Hyperlink"/>
        </w:rPr>
      </w:pPr>
      <w:r>
        <w:fldChar w:fldCharType="begin"/>
      </w:r>
      <w:r>
        <w:instrText>HYPERLINK "https://www.usgs.gov/mission-areas/water-resources/science/surface-water-use"</w:instrText>
      </w:r>
      <w:r>
        <w:fldChar w:fldCharType="separate"/>
      </w:r>
    </w:p>
    <w:p w14:paraId="2CE2139F" w14:textId="44C3BB25" w:rsidR="00C901F0" w:rsidRDefault="00C901F0" w:rsidP="00C901F0">
      <w:r>
        <w:rPr>
          <w:color w:val="0000FF"/>
        </w:rPr>
        <w:fldChar w:fldCharType="begin"/>
      </w:r>
      <w:r>
        <w:rPr>
          <w:color w:val="0000FF"/>
        </w:rPr>
        <w:instrText xml:space="preserve"> INCLUDEPICTURE "https://d9-wret.s3.us-west-2.amazonaws.com/assets/palladium/production/s3fs-public/styles/list_item/public/thumbnails/image/Moab_Intrepid_SolarPond1%20%281%29.jpg?itok=_iB39P1q" \* MERGEFORMATINET </w:instrText>
      </w:r>
      <w:r>
        <w:rPr>
          <w:color w:val="0000FF"/>
        </w:rPr>
        <w:fldChar w:fldCharType="separate"/>
      </w:r>
      <w:r>
        <w:rPr>
          <w:noProof/>
          <w:color w:val="0000FF"/>
        </w:rPr>
        <w:drawing>
          <wp:inline distT="0" distB="0" distL="0" distR="0" wp14:anchorId="27C7ADDF" wp14:editId="2E105CC5">
            <wp:extent cx="2283460" cy="2283460"/>
            <wp:effectExtent l="0" t="0" r="2540" b="2540"/>
            <wp:docPr id="2013805724" name="Picture 5" descr="Moab, Utah, Potash In Situ Solution Mining and Solar Evaporati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ab, Utah, Potash In Situ Solution Mining and Solar Evaporation">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3460" cy="2283460"/>
                    </a:xfrm>
                    <a:prstGeom prst="rect">
                      <a:avLst/>
                    </a:prstGeom>
                    <a:noFill/>
                    <a:ln>
                      <a:noFill/>
                    </a:ln>
                  </pic:spPr>
                </pic:pic>
              </a:graphicData>
            </a:graphic>
          </wp:inline>
        </w:drawing>
      </w:r>
      <w:r>
        <w:rPr>
          <w:color w:val="0000FF"/>
        </w:rPr>
        <w:fldChar w:fldCharType="end"/>
      </w:r>
    </w:p>
    <w:p w14:paraId="78178FF4" w14:textId="77777777" w:rsidR="00C901F0" w:rsidRDefault="00C901F0" w:rsidP="00C901F0">
      <w:r>
        <w:fldChar w:fldCharType="end"/>
      </w:r>
    </w:p>
    <w:p w14:paraId="3AFA71A3" w14:textId="77777777" w:rsidR="00C901F0" w:rsidRDefault="00C901F0" w:rsidP="00C901F0">
      <w:r>
        <w:t xml:space="preserve">March 2, 2019 </w:t>
      </w:r>
    </w:p>
    <w:p w14:paraId="34E64691" w14:textId="77777777" w:rsidR="00C901F0" w:rsidRDefault="00C901F0" w:rsidP="00C901F0">
      <w:pPr>
        <w:pStyle w:val="Heading4"/>
      </w:pPr>
      <w:hyperlink r:id="rId24" w:history="1">
        <w:r>
          <w:rPr>
            <w:rStyle w:val="Hyperlink"/>
          </w:rPr>
          <w:t xml:space="preserve">Surface-Water Use </w:t>
        </w:r>
      </w:hyperlink>
    </w:p>
    <w:p w14:paraId="012E060A" w14:textId="77777777" w:rsidR="00C901F0" w:rsidRDefault="00C901F0" w:rsidP="00C901F0">
      <w:r>
        <w:t xml:space="preserve">Surface-water sources include streams and rivers, lakes and reservoirs, and oceans. For the purposes of the USGS water-use reports, surface water with less than 1,000 milligrams per liter (mg/L) of dissolved solids is considered freshwater, and the remainder is considered saline. Surface-water resources are often evaluated by watershed. The most recent USGS water-use estimates by watershed are in... </w:t>
      </w:r>
    </w:p>
    <w:p w14:paraId="5DAA6D8C" w14:textId="77777777" w:rsidR="00C901F0" w:rsidRDefault="00C901F0" w:rsidP="00C901F0">
      <w:r>
        <w:t>By</w:t>
      </w:r>
    </w:p>
    <w:p w14:paraId="6E396B60" w14:textId="77777777" w:rsidR="00C901F0" w:rsidRDefault="00C901F0" w:rsidP="00C901F0">
      <w:hyperlink r:id="rId25" w:history="1">
        <w:r>
          <w:rPr>
            <w:rStyle w:val="Hyperlink"/>
          </w:rPr>
          <w:t>Water Resources Mission Area</w:t>
        </w:r>
      </w:hyperlink>
      <w:r>
        <w:rPr>
          <w:rStyle w:val="attribution"/>
        </w:rPr>
        <w:t xml:space="preserve">, </w:t>
      </w:r>
      <w:hyperlink r:id="rId26" w:history="1">
        <w:r>
          <w:rPr>
            <w:rStyle w:val="Hyperlink"/>
          </w:rPr>
          <w:t>Water Availability and Use Science Program</w:t>
        </w:r>
      </w:hyperlink>
    </w:p>
    <w:p w14:paraId="2BD92D2D" w14:textId="77777777" w:rsidR="00C901F0" w:rsidRDefault="00C901F0" w:rsidP="00C901F0">
      <w:pPr>
        <w:rPr>
          <w:rStyle w:val="Hyperlink"/>
        </w:rPr>
      </w:pPr>
      <w:r>
        <w:fldChar w:fldCharType="begin"/>
      </w:r>
      <w:r>
        <w:instrText>HYPERLINK "https://www.usgs.gov/mission-areas/water-resources/science/groundwater-use"</w:instrText>
      </w:r>
      <w:r>
        <w:fldChar w:fldCharType="separate"/>
      </w:r>
    </w:p>
    <w:p w14:paraId="45A6CF05" w14:textId="4D982E5F" w:rsidR="00C901F0" w:rsidRDefault="00C901F0" w:rsidP="00C901F0">
      <w:r>
        <w:rPr>
          <w:color w:val="0000FF"/>
        </w:rPr>
        <w:fldChar w:fldCharType="begin"/>
      </w:r>
      <w:r>
        <w:rPr>
          <w:color w:val="0000FF"/>
        </w:rPr>
        <w:instrText xml:space="preserve"> INCLUDEPICTURE "https://d9-wret.s3.us-west-2.amazonaws.com/assets/palladium/production/s3fs-public/styles/list_item/public/thumbnails/image/USGS_WatUse_irrigation.jpg?itok=pLN4_e34" \* MERGEFORMATINET </w:instrText>
      </w:r>
      <w:r>
        <w:rPr>
          <w:color w:val="0000FF"/>
        </w:rPr>
        <w:fldChar w:fldCharType="separate"/>
      </w:r>
      <w:r>
        <w:rPr>
          <w:noProof/>
          <w:color w:val="0000FF"/>
        </w:rPr>
        <w:drawing>
          <wp:inline distT="0" distB="0" distL="0" distR="0" wp14:anchorId="32660BA6" wp14:editId="259B3049">
            <wp:extent cx="2283460" cy="2283460"/>
            <wp:effectExtent l="0" t="0" r="2540" b="2540"/>
            <wp:docPr id="279951059" name="Picture 4" descr="Photo of an irrigation well pouring water onto an agricultural fiel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of an irrigation well pouring water onto an agricultural field">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3460" cy="2283460"/>
                    </a:xfrm>
                    <a:prstGeom prst="rect">
                      <a:avLst/>
                    </a:prstGeom>
                    <a:noFill/>
                    <a:ln>
                      <a:noFill/>
                    </a:ln>
                  </pic:spPr>
                </pic:pic>
              </a:graphicData>
            </a:graphic>
          </wp:inline>
        </w:drawing>
      </w:r>
      <w:r>
        <w:rPr>
          <w:color w:val="0000FF"/>
        </w:rPr>
        <w:fldChar w:fldCharType="end"/>
      </w:r>
    </w:p>
    <w:p w14:paraId="2B60CB15" w14:textId="77777777" w:rsidR="00C901F0" w:rsidRDefault="00C901F0" w:rsidP="00C901F0">
      <w:r>
        <w:fldChar w:fldCharType="end"/>
      </w:r>
    </w:p>
    <w:p w14:paraId="3B5BBD6B" w14:textId="77777777" w:rsidR="00C901F0" w:rsidRDefault="00C901F0" w:rsidP="00C901F0">
      <w:r>
        <w:t xml:space="preserve">March 2, 2019 </w:t>
      </w:r>
    </w:p>
    <w:p w14:paraId="497E9513" w14:textId="77777777" w:rsidR="00C901F0" w:rsidRDefault="00C901F0" w:rsidP="00C901F0">
      <w:pPr>
        <w:pStyle w:val="Heading4"/>
      </w:pPr>
      <w:hyperlink r:id="rId29" w:history="1">
        <w:r>
          <w:rPr>
            <w:rStyle w:val="Hyperlink"/>
          </w:rPr>
          <w:t xml:space="preserve">Groundwater Use </w:t>
        </w:r>
      </w:hyperlink>
    </w:p>
    <w:p w14:paraId="1829E6A0" w14:textId="77777777" w:rsidR="00C901F0" w:rsidRDefault="00C901F0" w:rsidP="00C901F0">
      <w:r>
        <w:t>Groundwater refers to all subsurface water, specifically that part of groundwater which is in the saturated zone. Groundwater sources are called aquifers: geologic formations that contain sufficient saturated permeable material to yield significant quantities of water to wells and springs. For the purposes of the USGS water-use reports, groundwater with less than 1,000 milligrams per liter (mg/</w:t>
      </w:r>
      <w:proofErr w:type="gramStart"/>
      <w:r>
        <w:t>L)...</w:t>
      </w:r>
      <w:proofErr w:type="gramEnd"/>
      <w:r>
        <w:t xml:space="preserve"> </w:t>
      </w:r>
    </w:p>
    <w:p w14:paraId="1A81511C" w14:textId="77777777" w:rsidR="00C901F0" w:rsidRDefault="00C901F0" w:rsidP="00C901F0">
      <w:r>
        <w:t>By</w:t>
      </w:r>
    </w:p>
    <w:p w14:paraId="6E114F80" w14:textId="77777777" w:rsidR="00C901F0" w:rsidRDefault="00C901F0" w:rsidP="00C901F0">
      <w:hyperlink r:id="rId30" w:history="1">
        <w:r>
          <w:rPr>
            <w:rStyle w:val="Hyperlink"/>
          </w:rPr>
          <w:t>Water Resources Mission Area</w:t>
        </w:r>
      </w:hyperlink>
      <w:r>
        <w:rPr>
          <w:rStyle w:val="attribution"/>
        </w:rPr>
        <w:t xml:space="preserve">, </w:t>
      </w:r>
      <w:hyperlink r:id="rId31" w:history="1">
        <w:r>
          <w:rPr>
            <w:rStyle w:val="Hyperlink"/>
          </w:rPr>
          <w:t>Water Availability and Use Science Program</w:t>
        </w:r>
      </w:hyperlink>
    </w:p>
    <w:p w14:paraId="2923C169" w14:textId="77777777" w:rsidR="00C901F0" w:rsidRDefault="00C901F0" w:rsidP="00C901F0">
      <w:pPr>
        <w:rPr>
          <w:rStyle w:val="Hyperlink"/>
        </w:rPr>
      </w:pPr>
      <w:r>
        <w:fldChar w:fldCharType="begin"/>
      </w:r>
      <w:r>
        <w:instrText>HYPERLINK "https://www.usgs.gov/mission-areas/water-resources/science/water-use-terminology"</w:instrText>
      </w:r>
      <w:r>
        <w:fldChar w:fldCharType="separate"/>
      </w:r>
    </w:p>
    <w:p w14:paraId="5BBF9FCD" w14:textId="43404D2D" w:rsidR="00C901F0" w:rsidRDefault="00C901F0" w:rsidP="00C901F0">
      <w:r>
        <w:rPr>
          <w:color w:val="0000FF"/>
        </w:rPr>
        <w:fldChar w:fldCharType="begin"/>
      </w:r>
      <w:r>
        <w:rPr>
          <w:color w:val="0000FF"/>
        </w:rPr>
        <w:instrText xml:space="preserve"> INCLUDEPICTURE "https://d9-wret.s3.us-west-2.amazonaws.com/assets/palladium/production/s3fs-public/styles/list_item/public/thumbnails/image/WaterUseThumbnail.jpg?itok=XavqDk2W" \* MERGEFORMATINET </w:instrText>
      </w:r>
      <w:r>
        <w:rPr>
          <w:color w:val="0000FF"/>
        </w:rPr>
        <w:fldChar w:fldCharType="separate"/>
      </w:r>
      <w:r>
        <w:rPr>
          <w:noProof/>
          <w:color w:val="0000FF"/>
        </w:rPr>
        <w:drawing>
          <wp:inline distT="0" distB="0" distL="0" distR="0" wp14:anchorId="0FD99C4D" wp14:editId="1661DBF7">
            <wp:extent cx="2283460" cy="2283460"/>
            <wp:effectExtent l="0" t="0" r="2540" b="2540"/>
            <wp:docPr id="1030878211" name="Picture 3" descr="Collage of water us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age of water us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3460" cy="2283460"/>
                    </a:xfrm>
                    <a:prstGeom prst="rect">
                      <a:avLst/>
                    </a:prstGeom>
                    <a:noFill/>
                    <a:ln>
                      <a:noFill/>
                    </a:ln>
                  </pic:spPr>
                </pic:pic>
              </a:graphicData>
            </a:graphic>
          </wp:inline>
        </w:drawing>
      </w:r>
      <w:r>
        <w:rPr>
          <w:color w:val="0000FF"/>
        </w:rPr>
        <w:fldChar w:fldCharType="end"/>
      </w:r>
    </w:p>
    <w:p w14:paraId="61626053" w14:textId="77777777" w:rsidR="00C901F0" w:rsidRDefault="00C901F0" w:rsidP="00C901F0">
      <w:r>
        <w:fldChar w:fldCharType="end"/>
      </w:r>
    </w:p>
    <w:p w14:paraId="16163CBA" w14:textId="77777777" w:rsidR="00C901F0" w:rsidRDefault="00C901F0" w:rsidP="00C901F0">
      <w:r>
        <w:t xml:space="preserve">February 27, 2019 </w:t>
      </w:r>
    </w:p>
    <w:p w14:paraId="6E24669C" w14:textId="77777777" w:rsidR="00C901F0" w:rsidRDefault="00C901F0" w:rsidP="00C901F0">
      <w:pPr>
        <w:pStyle w:val="Heading4"/>
      </w:pPr>
      <w:hyperlink r:id="rId34" w:history="1">
        <w:r>
          <w:rPr>
            <w:rStyle w:val="Hyperlink"/>
          </w:rPr>
          <w:t xml:space="preserve">Water-Use Terminology </w:t>
        </w:r>
      </w:hyperlink>
    </w:p>
    <w:p w14:paraId="058173F9" w14:textId="77777777" w:rsidR="00C901F0" w:rsidRDefault="00C901F0" w:rsidP="00C901F0">
      <w:r>
        <w:t xml:space="preserve">The following terms have been used in one or more of the water-use publications. The comparison of water-use categories over the history of these reports may also help clarify the use of some of the terms. </w:t>
      </w:r>
    </w:p>
    <w:p w14:paraId="524AD054" w14:textId="77777777" w:rsidR="00C901F0" w:rsidRDefault="00C901F0" w:rsidP="00C901F0">
      <w:r>
        <w:t>By</w:t>
      </w:r>
    </w:p>
    <w:p w14:paraId="1B26FB30" w14:textId="77777777" w:rsidR="00C901F0" w:rsidRDefault="00C901F0" w:rsidP="00C901F0">
      <w:hyperlink r:id="rId35" w:history="1">
        <w:r>
          <w:rPr>
            <w:rStyle w:val="Hyperlink"/>
          </w:rPr>
          <w:t>Water Resources Mission Area</w:t>
        </w:r>
      </w:hyperlink>
      <w:r>
        <w:rPr>
          <w:rStyle w:val="attribution"/>
        </w:rPr>
        <w:t xml:space="preserve">, </w:t>
      </w:r>
      <w:hyperlink r:id="rId36" w:history="1">
        <w:r>
          <w:rPr>
            <w:rStyle w:val="Hyperlink"/>
          </w:rPr>
          <w:t>Water Availability and Use Science Program</w:t>
        </w:r>
      </w:hyperlink>
      <w:r>
        <w:rPr>
          <w:rStyle w:val="attribution"/>
        </w:rPr>
        <w:t xml:space="preserve">, </w:t>
      </w:r>
      <w:hyperlink r:id="rId37" w:history="1">
        <w:r>
          <w:rPr>
            <w:rStyle w:val="Hyperlink"/>
          </w:rPr>
          <w:t>New Jersey Water Science Center</w:t>
        </w:r>
      </w:hyperlink>
    </w:p>
    <w:p w14:paraId="417F1DA7" w14:textId="77777777" w:rsidR="00C901F0" w:rsidRDefault="00C901F0" w:rsidP="00C901F0">
      <w:pPr>
        <w:rPr>
          <w:rStyle w:val="Hyperlink"/>
        </w:rPr>
      </w:pPr>
      <w:r>
        <w:fldChar w:fldCharType="begin"/>
      </w:r>
      <w:r>
        <w:instrText>HYPERLINK "https://www.usgs.gov/mission-areas/water-resources/science/state-contacts-water-use-data"</w:instrText>
      </w:r>
      <w:r>
        <w:fldChar w:fldCharType="separate"/>
      </w:r>
    </w:p>
    <w:p w14:paraId="44A178DE" w14:textId="20A009E9" w:rsidR="00C901F0" w:rsidRDefault="00C901F0" w:rsidP="00C901F0">
      <w:r>
        <w:rPr>
          <w:color w:val="0000FF"/>
        </w:rPr>
        <w:fldChar w:fldCharType="begin"/>
      </w:r>
      <w:r>
        <w:rPr>
          <w:color w:val="0000FF"/>
        </w:rPr>
        <w:instrText xml:space="preserve"> INCLUDEPICTURE "https://d9-wret.s3.us-west-2.amazonaws.com/assets/palladium/production/s3fs-public/styles/list_item/public/thumbnails/image/WaterUseThumbnail.jpg?itok=XavqDk2W" \* MERGEFORMATINET </w:instrText>
      </w:r>
      <w:r>
        <w:rPr>
          <w:color w:val="0000FF"/>
        </w:rPr>
        <w:fldChar w:fldCharType="separate"/>
      </w:r>
      <w:r>
        <w:rPr>
          <w:noProof/>
          <w:color w:val="0000FF"/>
        </w:rPr>
        <w:drawing>
          <wp:inline distT="0" distB="0" distL="0" distR="0" wp14:anchorId="2A4DE3E8" wp14:editId="3D166EA8">
            <wp:extent cx="2283460" cy="2283460"/>
            <wp:effectExtent l="0" t="0" r="2540" b="2540"/>
            <wp:docPr id="224800888" name="Picture 2" descr="Collage of water us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ge of water use">
                      <a:hlinkClick r:id="rId38"/>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3460" cy="2283460"/>
                    </a:xfrm>
                    <a:prstGeom prst="rect">
                      <a:avLst/>
                    </a:prstGeom>
                    <a:noFill/>
                    <a:ln>
                      <a:noFill/>
                    </a:ln>
                  </pic:spPr>
                </pic:pic>
              </a:graphicData>
            </a:graphic>
          </wp:inline>
        </w:drawing>
      </w:r>
      <w:r>
        <w:rPr>
          <w:color w:val="0000FF"/>
        </w:rPr>
        <w:fldChar w:fldCharType="end"/>
      </w:r>
    </w:p>
    <w:p w14:paraId="01A6B764" w14:textId="77777777" w:rsidR="00C901F0" w:rsidRDefault="00C901F0" w:rsidP="00C901F0">
      <w:r>
        <w:fldChar w:fldCharType="end"/>
      </w:r>
    </w:p>
    <w:p w14:paraId="73D62987" w14:textId="77777777" w:rsidR="00C901F0" w:rsidRDefault="00C901F0" w:rsidP="00C901F0">
      <w:r>
        <w:t xml:space="preserve">February 22, 2019 </w:t>
      </w:r>
    </w:p>
    <w:p w14:paraId="7A0414B4" w14:textId="77777777" w:rsidR="00C901F0" w:rsidRDefault="00C901F0" w:rsidP="00C901F0">
      <w:pPr>
        <w:pStyle w:val="Heading4"/>
      </w:pPr>
      <w:hyperlink r:id="rId39" w:history="1">
        <w:r>
          <w:rPr>
            <w:rStyle w:val="Hyperlink"/>
          </w:rPr>
          <w:t xml:space="preserve">State Contacts for Water-Use Data </w:t>
        </w:r>
      </w:hyperlink>
    </w:p>
    <w:p w14:paraId="099B41F1" w14:textId="77777777" w:rsidR="00C901F0" w:rsidRDefault="00C901F0" w:rsidP="00C901F0">
      <w:r>
        <w:t xml:space="preserve">Water-use data is compiled for each of the United States as well as for the District of Columbia, Puerto Rico, and the U.S. Virgin Islands. The list below contains a link to the USGS water-use site for each entity, if one exists, as well as the point of contact for State-level information. </w:t>
      </w:r>
    </w:p>
    <w:p w14:paraId="243D7A77" w14:textId="77777777" w:rsidR="00C901F0" w:rsidRDefault="00C901F0" w:rsidP="00C901F0">
      <w:r>
        <w:t>By</w:t>
      </w:r>
    </w:p>
    <w:p w14:paraId="658FFEBF" w14:textId="77777777" w:rsidR="00C901F0" w:rsidRDefault="00C901F0" w:rsidP="00C901F0">
      <w:hyperlink r:id="rId40" w:history="1">
        <w:r>
          <w:rPr>
            <w:rStyle w:val="Hyperlink"/>
          </w:rPr>
          <w:t>Water Resources Mission Area</w:t>
        </w:r>
      </w:hyperlink>
      <w:r>
        <w:rPr>
          <w:rStyle w:val="attribution"/>
        </w:rPr>
        <w:t xml:space="preserve">, </w:t>
      </w:r>
      <w:hyperlink r:id="rId41" w:history="1">
        <w:r>
          <w:rPr>
            <w:rStyle w:val="Hyperlink"/>
          </w:rPr>
          <w:t>Water Availability and Use Science Program</w:t>
        </w:r>
      </w:hyperlink>
    </w:p>
    <w:p w14:paraId="602CC538" w14:textId="77777777" w:rsidR="00C901F0" w:rsidRDefault="00C901F0" w:rsidP="00C901F0">
      <w:pPr>
        <w:rPr>
          <w:rStyle w:val="Hyperlink"/>
        </w:rPr>
      </w:pPr>
      <w:r>
        <w:fldChar w:fldCharType="begin"/>
      </w:r>
      <w:r>
        <w:instrText>HYPERLINK "https://www.usgs.gov/mission-areas/water-resources/science/national-water-use-science-project"</w:instrText>
      </w:r>
      <w:r>
        <w:fldChar w:fldCharType="separate"/>
      </w:r>
    </w:p>
    <w:p w14:paraId="3096DB66" w14:textId="6A597652" w:rsidR="00C901F0" w:rsidRDefault="00C901F0" w:rsidP="00C901F0">
      <w:r>
        <w:rPr>
          <w:color w:val="0000FF"/>
        </w:rPr>
        <w:fldChar w:fldCharType="begin"/>
      </w:r>
      <w:r>
        <w:rPr>
          <w:color w:val="0000FF"/>
        </w:rPr>
        <w:instrText xml:space="preserve"> INCLUDEPICTURE "https://d9-wret.s3.us-west-2.amazonaws.com/assets/palladium/production/s3fs-public/styles/list_item/public/thumbnails/image/WaterUseThumbnail.jpg?itok=XavqDk2W" \* MERGEFORMATINET </w:instrText>
      </w:r>
      <w:r>
        <w:rPr>
          <w:color w:val="0000FF"/>
        </w:rPr>
        <w:fldChar w:fldCharType="separate"/>
      </w:r>
      <w:r>
        <w:rPr>
          <w:noProof/>
          <w:color w:val="0000FF"/>
        </w:rPr>
        <w:drawing>
          <wp:inline distT="0" distB="0" distL="0" distR="0" wp14:anchorId="092CFC06" wp14:editId="12232BF1">
            <wp:extent cx="2283460" cy="2283460"/>
            <wp:effectExtent l="0" t="0" r="2540" b="2540"/>
            <wp:docPr id="885130869" name="Picture 1" descr="Collage of water us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age of water use">
                      <a:hlinkClick r:id="rId4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3460" cy="2283460"/>
                    </a:xfrm>
                    <a:prstGeom prst="rect">
                      <a:avLst/>
                    </a:prstGeom>
                    <a:noFill/>
                    <a:ln>
                      <a:noFill/>
                    </a:ln>
                  </pic:spPr>
                </pic:pic>
              </a:graphicData>
            </a:graphic>
          </wp:inline>
        </w:drawing>
      </w:r>
      <w:r>
        <w:rPr>
          <w:color w:val="0000FF"/>
        </w:rPr>
        <w:fldChar w:fldCharType="end"/>
      </w:r>
    </w:p>
    <w:p w14:paraId="266B9AAB" w14:textId="77777777" w:rsidR="00C901F0" w:rsidRDefault="00C901F0" w:rsidP="00C901F0">
      <w:r>
        <w:fldChar w:fldCharType="end"/>
      </w:r>
    </w:p>
    <w:p w14:paraId="091957F5" w14:textId="77777777" w:rsidR="00C901F0" w:rsidRDefault="00C901F0" w:rsidP="00C901F0">
      <w:r>
        <w:t xml:space="preserve">February 22, 2019 </w:t>
      </w:r>
    </w:p>
    <w:p w14:paraId="2C501092" w14:textId="77777777" w:rsidR="00C901F0" w:rsidRDefault="00C901F0" w:rsidP="00C901F0">
      <w:pPr>
        <w:pStyle w:val="Heading4"/>
      </w:pPr>
      <w:hyperlink r:id="rId43" w:history="1">
        <w:r>
          <w:rPr>
            <w:rStyle w:val="Hyperlink"/>
          </w:rPr>
          <w:t xml:space="preserve">The National Water-Use Science Project </w:t>
        </w:r>
      </w:hyperlink>
    </w:p>
    <w:p w14:paraId="16987E38" w14:textId="77777777" w:rsidR="00C901F0" w:rsidRDefault="00C901F0" w:rsidP="00C901F0">
      <w:r>
        <w:t xml:space="preserve">The U.S. Geological Survey's National Water-Use Science Project (formerly the National Water-Use Information Program) is responsible for compiling and disseminating the nation's water-use data. Established by USGS in 1978, the USGS National Water-Use Science Project built on the legacy of the Estimated Use of Water in the United States report series, begun in 1950 and produced every 5 years. </w:t>
      </w:r>
    </w:p>
    <w:p w14:paraId="732EE143" w14:textId="77777777" w:rsidR="00C901F0" w:rsidRDefault="00C901F0" w:rsidP="00C901F0">
      <w:r>
        <w:t>By</w:t>
      </w:r>
    </w:p>
    <w:p w14:paraId="6884CD02" w14:textId="77777777" w:rsidR="00C901F0" w:rsidRDefault="00C901F0" w:rsidP="00C901F0">
      <w:hyperlink r:id="rId44" w:history="1">
        <w:r>
          <w:rPr>
            <w:rStyle w:val="Hyperlink"/>
          </w:rPr>
          <w:t>Water Resources Mission Area</w:t>
        </w:r>
      </w:hyperlink>
      <w:r>
        <w:rPr>
          <w:rStyle w:val="attribution"/>
        </w:rPr>
        <w:t xml:space="preserve">, </w:t>
      </w:r>
      <w:hyperlink r:id="rId45" w:history="1">
        <w:r>
          <w:rPr>
            <w:rStyle w:val="Hyperlink"/>
          </w:rPr>
          <w:t>Water Availability and Use Science Program</w:t>
        </w:r>
      </w:hyperlink>
    </w:p>
    <w:p w14:paraId="38C1F859" w14:textId="49B9C7BA" w:rsidR="00A15504" w:rsidRDefault="00A15504"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color w:val="000000"/>
          <w:sz w:val="22"/>
          <w:szCs w:val="22"/>
          <w:u w:val="single"/>
        </w:rPr>
      </w:pPr>
    </w:p>
    <w:p w14:paraId="5AF0857A" w14:textId="77777777" w:rsidR="00C901F0" w:rsidRDefault="00C901F0"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color w:val="000000"/>
          <w:sz w:val="22"/>
          <w:szCs w:val="22"/>
          <w:u w:val="single"/>
        </w:rPr>
      </w:pPr>
    </w:p>
    <w:p w14:paraId="4ACAC2CC" w14:textId="77777777" w:rsidR="00C901F0" w:rsidRDefault="00C901F0"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color w:val="000000"/>
          <w:sz w:val="22"/>
          <w:szCs w:val="22"/>
          <w:u w:val="single"/>
        </w:rPr>
      </w:pPr>
    </w:p>
    <w:p w14:paraId="12D85D60" w14:textId="77777777" w:rsidR="00C901F0" w:rsidRPr="00C901F0" w:rsidRDefault="00C901F0"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color w:val="000000"/>
          <w:sz w:val="22"/>
          <w:szCs w:val="22"/>
          <w:u w:val="single"/>
        </w:rPr>
      </w:pPr>
    </w:p>
    <w:p w14:paraId="1B4D58DD" w14:textId="2081BB2F" w:rsidR="00C901F0" w:rsidRPr="008457D5" w:rsidRDefault="00C901F0"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u w:val="single"/>
        </w:rPr>
      </w:pPr>
      <w:r w:rsidRPr="008457D5">
        <w:rPr>
          <w:rFonts w:ascii="Times New Roman" w:eastAsia="Times New Roman" w:hAnsi="Times New Roman" w:cs="Times New Roman"/>
          <w:b/>
          <w:bCs/>
          <w:color w:val="000000"/>
          <w:sz w:val="22"/>
          <w:szCs w:val="22"/>
          <w:u w:val="single"/>
        </w:rPr>
        <w:t>WEEK 2: Domestic water supply, treatment and standards</w:t>
      </w:r>
    </w:p>
    <w:p w14:paraId="62B2F771"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Note: Items with asterisks are expected viewing/reading; other items are ‘available’ but not expected </w:t>
      </w:r>
    </w:p>
    <w:p w14:paraId="29D6B04F" w14:textId="77777777" w:rsidR="00A15504" w:rsidRPr="00C53B72"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u w:val="single"/>
        </w:rPr>
      </w:pPr>
      <w:r w:rsidRPr="00C53B72">
        <w:rPr>
          <w:rFonts w:ascii="Times New Roman" w:eastAsia="Times New Roman" w:hAnsi="Times New Roman" w:cs="Times New Roman"/>
          <w:b/>
          <w:bCs/>
          <w:color w:val="000000"/>
          <w:sz w:val="22"/>
          <w:szCs w:val="22"/>
          <w:u w:val="single"/>
        </w:rPr>
        <w:t xml:space="preserve"> </w:t>
      </w:r>
    </w:p>
    <w:p w14:paraId="666521CB" w14:textId="77777777"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Water Sources – Videos</w:t>
      </w:r>
    </w:p>
    <w:p w14:paraId="11306075"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shd w:val="clear" w:color="auto" w:fill="FFFFFF"/>
        </w:rPr>
        <w:t>*</w:t>
      </w:r>
      <w:hyperlink r:id="rId46">
        <w:r w:rsidRPr="00C53B72">
          <w:rPr>
            <w:rFonts w:ascii="Times New Roman" w:eastAsia="Times New Roman" w:hAnsi="Times New Roman" w:cs="Times New Roman"/>
            <w:color w:val="0000FF"/>
            <w:sz w:val="22"/>
            <w:szCs w:val="22"/>
            <w:u w:val="single"/>
            <w:shd w:val="clear" w:color="auto" w:fill="FFFFFF"/>
          </w:rPr>
          <w:t>Where We Get Our Fresh Water (3:46)</w:t>
        </w:r>
      </w:hyperlink>
      <w:r w:rsidRPr="00C53B72">
        <w:rPr>
          <w:rFonts w:ascii="Times New Roman" w:eastAsia="Times New Roman" w:hAnsi="Times New Roman" w:cs="Times New Roman"/>
          <w:sz w:val="22"/>
          <w:szCs w:val="22"/>
          <w:shd w:val="clear" w:color="auto" w:fill="FFFFFF"/>
        </w:rPr>
        <w:t xml:space="preserve"> </w:t>
      </w:r>
    </w:p>
    <w:p w14:paraId="0CB34BC7"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shd w:val="clear" w:color="auto" w:fill="FFFFFF"/>
        </w:rPr>
        <w:t xml:space="preserve">* </w:t>
      </w:r>
      <w:hyperlink r:id="rId47">
        <w:r w:rsidRPr="00C53B72">
          <w:rPr>
            <w:rFonts w:ascii="Times New Roman" w:eastAsia="Times New Roman" w:hAnsi="Times New Roman" w:cs="Times New Roman"/>
            <w:color w:val="0000FF"/>
            <w:sz w:val="22"/>
            <w:szCs w:val="22"/>
            <w:u w:val="single"/>
            <w:shd w:val="clear" w:color="auto" w:fill="FFFFFF"/>
          </w:rPr>
          <w:t>Our Thirsty World (3:28)</w:t>
        </w:r>
      </w:hyperlink>
      <w:r w:rsidRPr="00C53B72">
        <w:rPr>
          <w:rFonts w:ascii="Times New Roman" w:eastAsia="Times New Roman" w:hAnsi="Times New Roman" w:cs="Times New Roman"/>
          <w:sz w:val="22"/>
          <w:szCs w:val="22"/>
          <w:shd w:val="clear" w:color="auto" w:fill="FFFFFF"/>
        </w:rPr>
        <w:t xml:space="preserve"> </w:t>
      </w:r>
    </w:p>
    <w:p w14:paraId="22B8705D"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48">
        <w:r w:rsidRPr="00C53B72">
          <w:rPr>
            <w:rFonts w:ascii="Times New Roman" w:eastAsia="Times New Roman" w:hAnsi="Times New Roman" w:cs="Times New Roman"/>
            <w:color w:val="0000FF"/>
            <w:sz w:val="22"/>
            <w:szCs w:val="22"/>
            <w:u w:val="single"/>
          </w:rPr>
          <w:t>The Quick Story of Water in Texas (2:40)</w:t>
        </w:r>
      </w:hyperlink>
      <w:r w:rsidRPr="00C53B72">
        <w:rPr>
          <w:rFonts w:ascii="Times New Roman" w:eastAsia="Times New Roman" w:hAnsi="Times New Roman" w:cs="Times New Roman"/>
          <w:sz w:val="22"/>
          <w:szCs w:val="22"/>
        </w:rPr>
        <w:t xml:space="preserve"> </w:t>
      </w:r>
    </w:p>
    <w:p w14:paraId="49457077" w14:textId="0A725D04" w:rsidR="00A15504" w:rsidRPr="00C53B72" w:rsidRDefault="0087733C" w:rsidP="200D68BE">
      <w:pP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 </w:t>
      </w:r>
      <w:r w:rsidR="200D68BE" w:rsidRPr="00C53B72">
        <w:rPr>
          <w:rFonts w:ascii="Times New Roman" w:eastAsia="Times New Roman" w:hAnsi="Times New Roman" w:cs="Times New Roman"/>
          <w:sz w:val="22"/>
          <w:szCs w:val="22"/>
          <w:shd w:val="clear" w:color="auto" w:fill="FFFFFF"/>
        </w:rPr>
        <w:t xml:space="preserve"> </w:t>
      </w:r>
      <w:hyperlink r:id="rId49">
        <w:r w:rsidR="200D68BE" w:rsidRPr="00C53B72">
          <w:rPr>
            <w:rFonts w:ascii="Times New Roman" w:eastAsia="Times New Roman" w:hAnsi="Times New Roman" w:cs="Times New Roman"/>
            <w:color w:val="0000FF"/>
            <w:sz w:val="22"/>
            <w:szCs w:val="22"/>
            <w:u w:val="single"/>
            <w:shd w:val="clear" w:color="auto" w:fill="FFFFFF"/>
          </w:rPr>
          <w:t>India’s Water Crisis (22:03)</w:t>
        </w:r>
      </w:hyperlink>
      <w:r w:rsidR="200D68BE" w:rsidRPr="00C53B72">
        <w:rPr>
          <w:rFonts w:ascii="Times New Roman" w:eastAsia="Times New Roman" w:hAnsi="Times New Roman" w:cs="Times New Roman"/>
          <w:sz w:val="22"/>
          <w:szCs w:val="22"/>
          <w:shd w:val="clear" w:color="auto" w:fill="FFFFFF"/>
        </w:rPr>
        <w:t xml:space="preserve"> </w:t>
      </w:r>
    </w:p>
    <w:p w14:paraId="1C8D094B" w14:textId="77777777" w:rsidR="00A15504" w:rsidRPr="00C53B72" w:rsidRDefault="200D68BE" w:rsidP="200D68BE">
      <w:pPr>
        <w:rPr>
          <w:rFonts w:ascii="Times New Roman" w:eastAsia="Times New Roman" w:hAnsi="Times New Roman" w:cs="Times New Roman"/>
          <w:sz w:val="22"/>
          <w:szCs w:val="22"/>
          <w:shd w:val="clear" w:color="auto" w:fill="FFFFFF"/>
        </w:rPr>
      </w:pPr>
      <w:r w:rsidRPr="00C53B72">
        <w:rPr>
          <w:rFonts w:ascii="Times New Roman" w:eastAsia="Times New Roman" w:hAnsi="Times New Roman" w:cs="Times New Roman"/>
          <w:sz w:val="22"/>
          <w:szCs w:val="22"/>
          <w:shd w:val="clear" w:color="auto" w:fill="FFFFFF"/>
        </w:rPr>
        <w:t xml:space="preserve">* </w:t>
      </w:r>
      <w:hyperlink r:id="rId50">
        <w:r w:rsidRPr="00C53B72">
          <w:rPr>
            <w:rFonts w:ascii="Times New Roman" w:eastAsia="Times New Roman" w:hAnsi="Times New Roman" w:cs="Times New Roman"/>
            <w:color w:val="0000FF"/>
            <w:sz w:val="22"/>
            <w:szCs w:val="22"/>
            <w:u w:val="single"/>
            <w:shd w:val="clear" w:color="auto" w:fill="FFFFFF"/>
          </w:rPr>
          <w:t>Video on the water cycle</w:t>
        </w:r>
      </w:hyperlink>
    </w:p>
    <w:p w14:paraId="0C8FE7CE" w14:textId="77777777" w:rsidR="00A15504" w:rsidRPr="00C53B72" w:rsidRDefault="00A15504" w:rsidP="200D68BE">
      <w:pPr>
        <w:rPr>
          <w:rFonts w:ascii="Times New Roman" w:eastAsia="Times New Roman" w:hAnsi="Times New Roman" w:cs="Times New Roman"/>
          <w:sz w:val="22"/>
          <w:szCs w:val="22"/>
          <w:shd w:val="clear" w:color="auto" w:fill="FFFFFF"/>
        </w:rPr>
      </w:pPr>
    </w:p>
    <w:p w14:paraId="62FAE45B" w14:textId="0DDBC7B3" w:rsidR="00A15504" w:rsidRPr="008457D5"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Water Sources-Readings</w:t>
      </w:r>
    </w:p>
    <w:p w14:paraId="660234A4" w14:textId="26DE0517" w:rsidR="00A15504" w:rsidRPr="00C53B72" w:rsidRDefault="008457D5" w:rsidP="200D68BE">
      <w:pPr>
        <w:rPr>
          <w:rFonts w:ascii="Times New Roman" w:eastAsia="Times New Roman" w:hAnsi="Times New Roman" w:cs="Times New Roman"/>
          <w:sz w:val="22"/>
          <w:szCs w:val="22"/>
        </w:rPr>
      </w:pPr>
      <w:r>
        <w:t xml:space="preserve">* </w:t>
      </w:r>
      <w:hyperlink r:id="rId51">
        <w:r w:rsidR="200D68BE" w:rsidRPr="00C53B72">
          <w:rPr>
            <w:rFonts w:ascii="Times New Roman" w:eastAsia="Times New Roman" w:hAnsi="Times New Roman" w:cs="Times New Roman"/>
            <w:color w:val="0000FF"/>
            <w:sz w:val="22"/>
            <w:szCs w:val="22"/>
            <w:u w:val="single"/>
          </w:rPr>
          <w:t>American Water Works Association, Water Sources, fourth edition, Denver, CO, 2010</w:t>
        </w:r>
      </w:hyperlink>
      <w:r w:rsidR="200D68BE" w:rsidRPr="00C53B72">
        <w:rPr>
          <w:rFonts w:ascii="Times New Roman" w:eastAsia="Times New Roman" w:hAnsi="Times New Roman" w:cs="Times New Roman"/>
          <w:sz w:val="22"/>
          <w:szCs w:val="22"/>
        </w:rPr>
        <w:t>, Ch. 1-3,</w:t>
      </w:r>
      <w:r w:rsidR="200D68BE" w:rsidRPr="00C53B72">
        <w:rPr>
          <w:rFonts w:ascii="Times New Roman" w:eastAsia="Times New Roman" w:hAnsi="Times New Roman" w:cs="Times New Roman"/>
          <w:sz w:val="22"/>
          <w:szCs w:val="22"/>
          <w:shd w:val="clear" w:color="auto" w:fill="FFFFFF"/>
        </w:rPr>
        <w:t xml:space="preserve"> pp.1-80.</w:t>
      </w:r>
    </w:p>
    <w:p w14:paraId="5D1F81C4"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Pennington, Karrie Lynn and Thomas V. Cech,</w:t>
      </w:r>
      <w:r w:rsidRPr="00C53B72">
        <w:rPr>
          <w:rFonts w:ascii="Times New Roman" w:eastAsia="Times New Roman" w:hAnsi="Times New Roman" w:cs="Times New Roman"/>
          <w:sz w:val="22"/>
          <w:szCs w:val="22"/>
          <w:shd w:val="clear" w:color="auto" w:fill="FFFF00"/>
        </w:rPr>
        <w:t xml:space="preserve"> </w:t>
      </w:r>
      <w:r w:rsidRPr="00C53B72">
        <w:rPr>
          <w:rFonts w:ascii="Times New Roman" w:eastAsia="Times New Roman" w:hAnsi="Times New Roman" w:cs="Times New Roman"/>
          <w:i/>
          <w:iCs/>
          <w:sz w:val="22"/>
          <w:szCs w:val="22"/>
          <w:shd w:val="clear" w:color="auto" w:fill="FFFF00"/>
        </w:rPr>
        <w:t>Introduction to Water Resources and Environmental Issues, Cambridge University Press</w:t>
      </w:r>
      <w:r w:rsidRPr="00C53B72">
        <w:rPr>
          <w:rFonts w:ascii="Times New Roman" w:eastAsia="Times New Roman" w:hAnsi="Times New Roman" w:cs="Times New Roman"/>
          <w:sz w:val="22"/>
          <w:szCs w:val="22"/>
          <w:shd w:val="clear" w:color="auto" w:fill="FFFF00"/>
        </w:rPr>
        <w:t>,</w:t>
      </w:r>
      <w:r w:rsidRPr="00C53B72">
        <w:rPr>
          <w:rFonts w:ascii="Times New Roman" w:eastAsia="Times New Roman" w:hAnsi="Times New Roman" w:cs="Times New Roman"/>
          <w:sz w:val="22"/>
          <w:szCs w:val="22"/>
        </w:rPr>
        <w:t xml:space="preserve"> Cambridge UK, 2010, Ch. 1-3, pp. 1-98 </w:t>
      </w:r>
      <w:r w:rsidRPr="00C53B72">
        <w:rPr>
          <w:rFonts w:ascii="Times New Roman" w:eastAsia="Times New Roman" w:hAnsi="Times New Roman" w:cs="Times New Roman"/>
          <w:b/>
          <w:bCs/>
          <w:sz w:val="22"/>
          <w:szCs w:val="22"/>
        </w:rPr>
        <w:t>(hereafter referred to as [PC]).</w:t>
      </w:r>
    </w:p>
    <w:p w14:paraId="41004F19" w14:textId="77777777" w:rsidR="00A15504" w:rsidRPr="00C53B72" w:rsidRDefault="00A15504" w:rsidP="200D68BE">
      <w:pPr>
        <w:rPr>
          <w:rFonts w:ascii="Times New Roman" w:eastAsia="Times New Roman" w:hAnsi="Times New Roman" w:cs="Times New Roman"/>
          <w:sz w:val="22"/>
          <w:szCs w:val="22"/>
        </w:rPr>
      </w:pPr>
    </w:p>
    <w:p w14:paraId="26F94C91" w14:textId="77777777"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Drinking Water Treatment</w:t>
      </w:r>
    </w:p>
    <w:p w14:paraId="3A437EEE"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52">
        <w:r w:rsidRPr="00C53B72">
          <w:rPr>
            <w:rFonts w:ascii="Times New Roman" w:eastAsia="Times New Roman" w:hAnsi="Times New Roman" w:cs="Times New Roman"/>
            <w:color w:val="0000FF"/>
            <w:sz w:val="22"/>
            <w:szCs w:val="22"/>
            <w:u w:val="single"/>
          </w:rPr>
          <w:t>BJWSA water treatment process (5:25)</w:t>
        </w:r>
      </w:hyperlink>
      <w:r w:rsidRPr="00C53B72">
        <w:rPr>
          <w:rFonts w:ascii="Times New Roman" w:eastAsia="Times New Roman" w:hAnsi="Times New Roman" w:cs="Times New Roman"/>
          <w:sz w:val="22"/>
          <w:szCs w:val="22"/>
        </w:rPr>
        <w:t xml:space="preserve"> </w:t>
      </w:r>
    </w:p>
    <w:p w14:paraId="67AAF5BA"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53">
        <w:r w:rsidRPr="00C53B72">
          <w:rPr>
            <w:rFonts w:ascii="Times New Roman" w:eastAsia="Times New Roman" w:hAnsi="Times New Roman" w:cs="Times New Roman"/>
            <w:color w:val="0000FF"/>
            <w:sz w:val="22"/>
            <w:szCs w:val="22"/>
            <w:u w:val="single"/>
          </w:rPr>
          <w:t>Video: What’s REALLY in our drinking water? (3:59)</w:t>
        </w:r>
      </w:hyperlink>
      <w:r w:rsidRPr="00C53B72">
        <w:rPr>
          <w:rFonts w:ascii="Times New Roman" w:eastAsia="Times New Roman" w:hAnsi="Times New Roman" w:cs="Times New Roman"/>
          <w:sz w:val="22"/>
          <w:szCs w:val="22"/>
        </w:rPr>
        <w:t xml:space="preserve"> </w:t>
      </w:r>
    </w:p>
    <w:p w14:paraId="7F35064F"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54">
        <w:r w:rsidRPr="00C53B72">
          <w:rPr>
            <w:rFonts w:ascii="Times New Roman" w:eastAsia="Times New Roman" w:hAnsi="Times New Roman" w:cs="Times New Roman"/>
            <w:color w:val="0000FF"/>
            <w:sz w:val="22"/>
            <w:szCs w:val="22"/>
            <w:u w:val="single"/>
          </w:rPr>
          <w:t>Tap into quality – understanding tap water (14:59)</w:t>
        </w:r>
      </w:hyperlink>
      <w:r w:rsidRPr="00C53B72">
        <w:rPr>
          <w:rFonts w:ascii="Times New Roman" w:eastAsia="Times New Roman" w:hAnsi="Times New Roman" w:cs="Times New Roman"/>
          <w:sz w:val="22"/>
          <w:szCs w:val="22"/>
        </w:rPr>
        <w:t xml:space="preserve"> </w:t>
      </w:r>
    </w:p>
    <w:p w14:paraId="2144C402" w14:textId="77777777" w:rsidR="00A15504" w:rsidRPr="00C53B72" w:rsidRDefault="200D68BE" w:rsidP="200D68BE">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color w:val="FF0000"/>
          <w:sz w:val="22"/>
          <w:szCs w:val="22"/>
        </w:rPr>
      </w:pPr>
      <w:hyperlink r:id="rId55">
        <w:r w:rsidRPr="00C53B72">
          <w:rPr>
            <w:rFonts w:ascii="Times New Roman" w:eastAsia="Times New Roman" w:hAnsi="Times New Roman" w:cs="Times New Roman"/>
            <w:color w:val="0000FF"/>
            <w:sz w:val="22"/>
            <w:szCs w:val="22"/>
            <w:u w:val="single"/>
          </w:rPr>
          <w:t>Drinking Water Treatment Plant, Beaver Water District</w:t>
        </w:r>
      </w:hyperlink>
    </w:p>
    <w:p w14:paraId="332DDB2A" w14:textId="77777777" w:rsidR="00A15504" w:rsidRPr="00C53B72" w:rsidRDefault="200D68BE" w:rsidP="200D68BE">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color w:val="000000"/>
          <w:sz w:val="22"/>
          <w:szCs w:val="22"/>
        </w:rPr>
      </w:pPr>
      <w:hyperlink r:id="rId56">
        <w:r w:rsidRPr="00C53B72">
          <w:rPr>
            <w:rFonts w:ascii="Times New Roman" w:eastAsia="Times New Roman" w:hAnsi="Times New Roman" w:cs="Times New Roman"/>
            <w:color w:val="0000FF"/>
            <w:sz w:val="22"/>
            <w:szCs w:val="22"/>
            <w:u w:val="single"/>
          </w:rPr>
          <w:t>“'I'm scared to give it to my kids': Baltimore's water issues are symptoms of a growing national problem,” NBC News, 10 January 2023</w:t>
        </w:r>
      </w:hyperlink>
    </w:p>
    <w:p w14:paraId="67C0C651" w14:textId="77777777" w:rsidR="00A15504" w:rsidRPr="00C53B72" w:rsidRDefault="00A15504" w:rsidP="200D68BE">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b/>
          <w:bCs/>
          <w:color w:val="FF0000"/>
          <w:sz w:val="22"/>
          <w:szCs w:val="22"/>
        </w:rPr>
      </w:pPr>
    </w:p>
    <w:p w14:paraId="3DDAA4FA"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shd w:val="clear" w:color="auto" w:fill="FFFF00"/>
        </w:rPr>
        <w:t>PC</w:t>
      </w:r>
      <w:r w:rsidRPr="00C53B72">
        <w:rPr>
          <w:rFonts w:ascii="Times New Roman" w:eastAsia="Times New Roman" w:hAnsi="Times New Roman" w:cs="Times New Roman"/>
          <w:sz w:val="22"/>
          <w:szCs w:val="22"/>
        </w:rPr>
        <w:t>, chapter 11, pp. 325-356 (drinking water treatment)</w:t>
      </w:r>
    </w:p>
    <w:p w14:paraId="308D56CC" w14:textId="77777777" w:rsidR="00A15504" w:rsidRPr="00C53B72" w:rsidRDefault="00A15504" w:rsidP="200D68BE">
      <w:pPr>
        <w:rPr>
          <w:rFonts w:ascii="Times New Roman" w:eastAsia="Times New Roman" w:hAnsi="Times New Roman" w:cs="Times New Roman"/>
          <w:sz w:val="22"/>
          <w:szCs w:val="22"/>
        </w:rPr>
      </w:pPr>
    </w:p>
    <w:p w14:paraId="1714E0B9" w14:textId="77777777"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Drinking Water Standards</w:t>
      </w:r>
    </w:p>
    <w:p w14:paraId="3672D07A" w14:textId="77777777" w:rsidR="00A15504" w:rsidRPr="00C53B72" w:rsidRDefault="200D68BE" w:rsidP="200D68BE">
      <w:pPr>
        <w:rPr>
          <w:rFonts w:ascii="Times New Roman" w:eastAsia="Times New Roman" w:hAnsi="Times New Roman" w:cs="Times New Roman"/>
          <w:color w:val="222222"/>
          <w:sz w:val="22"/>
          <w:szCs w:val="22"/>
        </w:rPr>
      </w:pPr>
      <w:r w:rsidRPr="00C53B72">
        <w:rPr>
          <w:rFonts w:ascii="Times New Roman" w:eastAsia="Times New Roman" w:hAnsi="Times New Roman" w:cs="Times New Roman"/>
          <w:color w:val="222222"/>
          <w:sz w:val="22"/>
          <w:szCs w:val="22"/>
          <w:shd w:val="clear" w:color="auto" w:fill="FFFFFF"/>
        </w:rPr>
        <w:t xml:space="preserve">* </w:t>
      </w:r>
      <w:hyperlink r:id="rId57">
        <w:r w:rsidRPr="00C53B72">
          <w:rPr>
            <w:rFonts w:ascii="Times New Roman" w:eastAsia="Times New Roman" w:hAnsi="Times New Roman" w:cs="Times New Roman"/>
            <w:color w:val="0000FF"/>
            <w:sz w:val="22"/>
            <w:szCs w:val="22"/>
            <w:u w:val="single"/>
            <w:shd w:val="clear" w:color="auto" w:fill="FFFFFF"/>
          </w:rPr>
          <w:t>How EPA regulates drinking water contaminants</w:t>
        </w:r>
      </w:hyperlink>
      <w:r w:rsidRPr="00C53B72">
        <w:rPr>
          <w:rFonts w:ascii="Times New Roman" w:eastAsia="Times New Roman" w:hAnsi="Times New Roman" w:cs="Times New Roman"/>
          <w:color w:val="222222"/>
          <w:sz w:val="22"/>
          <w:szCs w:val="22"/>
          <w:shd w:val="clear" w:color="auto" w:fill="FFFFFF"/>
        </w:rPr>
        <w:t xml:space="preserve"> (web page) </w:t>
      </w:r>
    </w:p>
    <w:p w14:paraId="0C2CD3E1" w14:textId="77777777" w:rsidR="00A15504" w:rsidRPr="00C53B72" w:rsidRDefault="200D68BE" w:rsidP="200D68BE">
      <w:pPr>
        <w:rPr>
          <w:rFonts w:ascii="Times New Roman" w:eastAsia="Times New Roman" w:hAnsi="Times New Roman" w:cs="Times New Roman"/>
          <w:color w:val="222222"/>
          <w:sz w:val="22"/>
          <w:szCs w:val="22"/>
        </w:rPr>
      </w:pPr>
      <w:r w:rsidRPr="00C53B72">
        <w:rPr>
          <w:rFonts w:ascii="Times New Roman" w:eastAsia="Times New Roman" w:hAnsi="Times New Roman" w:cs="Times New Roman"/>
          <w:color w:val="222222"/>
          <w:sz w:val="22"/>
          <w:szCs w:val="22"/>
        </w:rPr>
        <w:t xml:space="preserve">* </w:t>
      </w:r>
      <w:hyperlink r:id="rId58">
        <w:r w:rsidRPr="00C53B72">
          <w:rPr>
            <w:rFonts w:ascii="Times New Roman" w:eastAsia="Times New Roman" w:hAnsi="Times New Roman" w:cs="Times New Roman"/>
            <w:color w:val="0000FF"/>
            <w:sz w:val="22"/>
            <w:szCs w:val="22"/>
            <w:u w:val="single"/>
          </w:rPr>
          <w:t>Table of regulated drinking water contaminants</w:t>
        </w:r>
      </w:hyperlink>
      <w:r w:rsidRPr="00C53B72">
        <w:rPr>
          <w:rFonts w:ascii="Times New Roman" w:eastAsia="Times New Roman" w:hAnsi="Times New Roman" w:cs="Times New Roman"/>
          <w:color w:val="222222"/>
          <w:sz w:val="22"/>
          <w:szCs w:val="22"/>
        </w:rPr>
        <w:t xml:space="preserve"> (web page) </w:t>
      </w:r>
    </w:p>
    <w:p w14:paraId="7AA20511" w14:textId="77777777" w:rsidR="00A15504" w:rsidRPr="00C53B72" w:rsidRDefault="200D68BE" w:rsidP="200D68BE">
      <w:pPr>
        <w:rPr>
          <w:rFonts w:ascii="Times New Roman" w:eastAsia="Times New Roman" w:hAnsi="Times New Roman" w:cs="Times New Roman"/>
          <w:color w:val="222222"/>
          <w:sz w:val="22"/>
          <w:szCs w:val="22"/>
          <w:shd w:val="clear" w:color="auto" w:fill="FFFFFF"/>
        </w:rPr>
      </w:pPr>
      <w:r w:rsidRPr="00C53B72">
        <w:rPr>
          <w:rFonts w:ascii="Times New Roman" w:eastAsia="Times New Roman" w:hAnsi="Times New Roman" w:cs="Times New Roman"/>
          <w:color w:val="222222"/>
          <w:sz w:val="22"/>
          <w:szCs w:val="22"/>
        </w:rPr>
        <w:t xml:space="preserve">* </w:t>
      </w:r>
      <w:hyperlink r:id="rId59">
        <w:r w:rsidRPr="00C53B72">
          <w:rPr>
            <w:rFonts w:ascii="Times New Roman" w:eastAsia="Times New Roman" w:hAnsi="Times New Roman" w:cs="Times New Roman"/>
            <w:color w:val="0000FF"/>
            <w:sz w:val="22"/>
            <w:szCs w:val="22"/>
            <w:u w:val="single"/>
          </w:rPr>
          <w:t>Secondary drinking water standards: guidance for nuisance chemicals</w:t>
        </w:r>
      </w:hyperlink>
      <w:r w:rsidRPr="00C53B72">
        <w:rPr>
          <w:rFonts w:ascii="Times New Roman" w:eastAsia="Times New Roman" w:hAnsi="Times New Roman" w:cs="Times New Roman"/>
          <w:color w:val="222222"/>
          <w:sz w:val="22"/>
          <w:szCs w:val="22"/>
        </w:rPr>
        <w:t xml:space="preserve"> (web page) </w:t>
      </w:r>
    </w:p>
    <w:p w14:paraId="086FF7DE" w14:textId="77777777" w:rsidR="00A15504" w:rsidRPr="00C53B72" w:rsidRDefault="200D68BE" w:rsidP="200D68BE">
      <w:pPr>
        <w:rPr>
          <w:rFonts w:ascii="Times New Roman" w:eastAsia="Times New Roman" w:hAnsi="Times New Roman" w:cs="Times New Roman"/>
          <w:sz w:val="22"/>
          <w:szCs w:val="22"/>
        </w:rPr>
      </w:pPr>
      <w:hyperlink r:id="rId60">
        <w:r w:rsidRPr="00C53B72">
          <w:rPr>
            <w:rFonts w:ascii="Times New Roman" w:eastAsia="Times New Roman" w:hAnsi="Times New Roman" w:cs="Times New Roman"/>
            <w:color w:val="0000FF"/>
            <w:sz w:val="22"/>
            <w:szCs w:val="22"/>
            <w:u w:val="single"/>
          </w:rPr>
          <w:t>National Academy Studies of Drinking Water Contaminants</w:t>
        </w:r>
      </w:hyperlink>
    </w:p>
    <w:p w14:paraId="6AA50346" w14:textId="77777777" w:rsidR="00A15504" w:rsidRPr="00C53B72" w:rsidRDefault="200D68BE" w:rsidP="200D68BE">
      <w:pPr>
        <w:rPr>
          <w:rFonts w:ascii="Times New Roman" w:eastAsia="Times New Roman" w:hAnsi="Times New Roman" w:cs="Times New Roman"/>
          <w:sz w:val="22"/>
          <w:szCs w:val="22"/>
        </w:rPr>
      </w:pPr>
      <w:hyperlink r:id="rId61">
        <w:r w:rsidRPr="00C53B72">
          <w:rPr>
            <w:rFonts w:ascii="Times New Roman" w:eastAsia="Times New Roman" w:hAnsi="Times New Roman" w:cs="Times New Roman"/>
            <w:color w:val="0000FF"/>
            <w:sz w:val="22"/>
            <w:szCs w:val="22"/>
            <w:u w:val="single"/>
          </w:rPr>
          <w:t>Violations of drinking water standards</w:t>
        </w:r>
      </w:hyperlink>
      <w:r w:rsidRPr="00C53B72">
        <w:rPr>
          <w:rFonts w:ascii="Times New Roman" w:eastAsia="Times New Roman" w:hAnsi="Times New Roman" w:cs="Times New Roman"/>
          <w:sz w:val="22"/>
          <w:szCs w:val="22"/>
        </w:rPr>
        <w:t xml:space="preserve"> </w:t>
      </w:r>
    </w:p>
    <w:p w14:paraId="797E50C6" w14:textId="77777777" w:rsidR="00A15504" w:rsidRPr="00C53B72" w:rsidRDefault="00A15504" w:rsidP="200D68BE">
      <w:pPr>
        <w:rPr>
          <w:rFonts w:ascii="Times New Roman" w:eastAsia="Times New Roman" w:hAnsi="Times New Roman" w:cs="Times New Roman"/>
          <w:b/>
          <w:bCs/>
          <w:sz w:val="22"/>
          <w:szCs w:val="22"/>
        </w:rPr>
      </w:pPr>
    </w:p>
    <w:p w14:paraId="2B885696" w14:textId="77777777" w:rsidR="00A15504" w:rsidRPr="00C53B72" w:rsidRDefault="200D68BE" w:rsidP="200D68BE">
      <w:pPr>
        <w:rPr>
          <w:rFonts w:ascii="Times New Roman" w:eastAsia="Times New Roman" w:hAnsi="Times New Roman" w:cs="Times New Roman"/>
          <w:sz w:val="22"/>
          <w:szCs w:val="22"/>
        </w:rPr>
      </w:pPr>
      <w:hyperlink r:id="rId62">
        <w:r w:rsidRPr="00C53B72">
          <w:rPr>
            <w:rFonts w:ascii="Times New Roman" w:eastAsia="Times New Roman" w:hAnsi="Times New Roman" w:cs="Times New Roman"/>
            <w:color w:val="0000FF"/>
            <w:sz w:val="22"/>
            <w:szCs w:val="22"/>
            <w:u w:val="single"/>
          </w:rPr>
          <w:t>Drinking water distribution systems</w:t>
        </w:r>
      </w:hyperlink>
      <w:r w:rsidRPr="00C53B72">
        <w:rPr>
          <w:rFonts w:ascii="Times New Roman" w:eastAsia="Times New Roman" w:hAnsi="Times New Roman" w:cs="Times New Roman"/>
          <w:sz w:val="22"/>
          <w:szCs w:val="22"/>
        </w:rPr>
        <w:t xml:space="preserve"> (web page) </w:t>
      </w:r>
    </w:p>
    <w:p w14:paraId="5A3CA72B" w14:textId="77777777" w:rsidR="00A15504" w:rsidRPr="00C53B72" w:rsidRDefault="200D68BE" w:rsidP="200D68BE">
      <w:pPr>
        <w:rPr>
          <w:rFonts w:ascii="Times New Roman" w:eastAsia="Times New Roman" w:hAnsi="Times New Roman" w:cs="Times New Roman"/>
          <w:sz w:val="22"/>
          <w:szCs w:val="22"/>
        </w:rPr>
      </w:pPr>
      <w:hyperlink r:id="rId63">
        <w:r w:rsidRPr="00C53B72">
          <w:rPr>
            <w:rFonts w:ascii="Times New Roman" w:eastAsia="Times New Roman" w:hAnsi="Times New Roman" w:cs="Times New Roman"/>
            <w:i/>
            <w:iCs/>
            <w:color w:val="0000FF"/>
            <w:sz w:val="22"/>
            <w:szCs w:val="22"/>
            <w:u w:val="single"/>
          </w:rPr>
          <w:t>Drinking Water Distribution Systems: Assessing and Reducing Risks</w:t>
        </w:r>
      </w:hyperlink>
      <w:r w:rsidRPr="00C53B72">
        <w:rPr>
          <w:rFonts w:ascii="Times New Roman" w:eastAsia="Times New Roman" w:hAnsi="Times New Roman" w:cs="Times New Roman"/>
          <w:sz w:val="22"/>
          <w:szCs w:val="22"/>
        </w:rPr>
        <w:t xml:space="preserve"> (2006) </w:t>
      </w:r>
    </w:p>
    <w:p w14:paraId="73C7C10C"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*Chapter 1: Introduction (pp. 15-46) </w:t>
      </w:r>
    </w:p>
    <w:p w14:paraId="2CE1EAAE"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Chapter 2: Regulations, non-regulatory approaches, and their limitations (pp. 47-86) </w:t>
      </w:r>
    </w:p>
    <w:p w14:paraId="7B04FA47" w14:textId="77777777" w:rsidR="00A15504" w:rsidRPr="00C53B72" w:rsidRDefault="00A15504" w:rsidP="200D68BE">
      <w:pPr>
        <w:spacing w:line="276" w:lineRule="auto"/>
        <w:rPr>
          <w:rFonts w:ascii="Times New Roman" w:eastAsia="Times New Roman" w:hAnsi="Times New Roman" w:cs="Times New Roman"/>
          <w:sz w:val="22"/>
          <w:szCs w:val="22"/>
        </w:rPr>
      </w:pPr>
    </w:p>
    <w:p w14:paraId="73672A42" w14:textId="77777777" w:rsidR="00A15504" w:rsidRPr="00C53B72" w:rsidRDefault="200D68BE" w:rsidP="200D68BE">
      <w:pPr>
        <w:rPr>
          <w:rFonts w:ascii="Times New Roman" w:eastAsia="Times New Roman" w:hAnsi="Times New Roman" w:cs="Times New Roman"/>
          <w:sz w:val="22"/>
          <w:szCs w:val="22"/>
        </w:rPr>
      </w:pPr>
      <w:hyperlink r:id="rId64">
        <w:r w:rsidRPr="00C53B72">
          <w:rPr>
            <w:rFonts w:ascii="Times New Roman" w:eastAsia="Times New Roman" w:hAnsi="Times New Roman" w:cs="Times New Roman"/>
            <w:color w:val="0000FF"/>
            <w:sz w:val="22"/>
            <w:szCs w:val="22"/>
            <w:u w:val="single"/>
          </w:rPr>
          <w:t>Individual Drinking Water Systems</w:t>
        </w:r>
      </w:hyperlink>
      <w:r w:rsidRPr="00C53B72">
        <w:rPr>
          <w:rFonts w:ascii="Times New Roman" w:eastAsia="Times New Roman" w:hAnsi="Times New Roman" w:cs="Times New Roman"/>
          <w:sz w:val="22"/>
          <w:szCs w:val="22"/>
        </w:rPr>
        <w:t xml:space="preserve"> (video)</w:t>
      </w:r>
    </w:p>
    <w:p w14:paraId="568C698B" w14:textId="77777777" w:rsidR="00A15504" w:rsidRPr="00C53B72" w:rsidRDefault="00A15504" w:rsidP="200D68BE">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color w:val="0000FF"/>
          <w:sz w:val="22"/>
          <w:szCs w:val="22"/>
          <w:u w:val="single"/>
        </w:rPr>
      </w:pPr>
    </w:p>
    <w:p w14:paraId="09185139" w14:textId="03F77C97" w:rsidR="00A15504" w:rsidRPr="00C53B72"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u w:val="single"/>
        </w:rPr>
      </w:pPr>
      <w:r w:rsidRPr="00C53B72">
        <w:rPr>
          <w:rFonts w:ascii="Times New Roman" w:eastAsia="Times New Roman" w:hAnsi="Times New Roman" w:cs="Times New Roman"/>
          <w:b/>
          <w:bCs/>
          <w:color w:val="000000"/>
          <w:sz w:val="22"/>
          <w:szCs w:val="22"/>
          <w:u w:val="single"/>
        </w:rPr>
        <w:t xml:space="preserve">WEEK </w:t>
      </w:r>
      <w:r w:rsidR="008457D5">
        <w:rPr>
          <w:rFonts w:ascii="Times New Roman" w:eastAsia="Times New Roman" w:hAnsi="Times New Roman" w:cs="Times New Roman"/>
          <w:b/>
          <w:bCs/>
          <w:color w:val="000000"/>
          <w:sz w:val="22"/>
          <w:szCs w:val="22"/>
          <w:u w:val="single"/>
        </w:rPr>
        <w:t>3</w:t>
      </w:r>
      <w:r w:rsidRPr="00C53B72">
        <w:rPr>
          <w:rFonts w:ascii="Times New Roman" w:eastAsia="Times New Roman" w:hAnsi="Times New Roman" w:cs="Times New Roman"/>
          <w:b/>
          <w:bCs/>
          <w:color w:val="000000"/>
          <w:sz w:val="22"/>
          <w:szCs w:val="22"/>
          <w:u w:val="single"/>
        </w:rPr>
        <w:t>: Wastewater treatment and water quality standards</w:t>
      </w:r>
    </w:p>
    <w:p w14:paraId="4A95D0FB"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Note: Items with asterisks are expected viewing/reading; other items are ‘available’ but not expected </w:t>
      </w:r>
    </w:p>
    <w:p w14:paraId="1A939487" w14:textId="77777777" w:rsidR="00A15504" w:rsidRPr="00C53B72" w:rsidRDefault="00A15504" w:rsidP="200D68BE">
      <w:pPr>
        <w:rPr>
          <w:rFonts w:ascii="Times New Roman" w:eastAsia="Times New Roman" w:hAnsi="Times New Roman" w:cs="Times New Roman"/>
          <w:b/>
          <w:bCs/>
          <w:sz w:val="22"/>
          <w:szCs w:val="22"/>
        </w:rPr>
      </w:pPr>
    </w:p>
    <w:p w14:paraId="1D281058" w14:textId="77777777"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Wastewater Treatment and Water Quality Standards</w:t>
      </w:r>
    </w:p>
    <w:p w14:paraId="4366E9F4"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Water Quality Sampling and Analysis (34:42) </w:t>
      </w:r>
      <w:hyperlink r:id="rId65">
        <w:r w:rsidRPr="00C53B72">
          <w:rPr>
            <w:rFonts w:ascii="Cambria" w:eastAsia="Cambria" w:hAnsi="Cambria" w:cs="Cambria"/>
            <w:color w:val="0000FF"/>
            <w:sz w:val="22"/>
            <w:szCs w:val="22"/>
            <w:u w:val="single"/>
          </w:rPr>
          <w:t>https://www.youtube.com/watch?v=LU6Mwmi49eo</w:t>
        </w:r>
      </w:hyperlink>
      <w:r w:rsidRPr="00C53B72">
        <w:rPr>
          <w:rFonts w:ascii="Cambria" w:eastAsia="Cambria" w:hAnsi="Cambria" w:cs="Cambria"/>
          <w:sz w:val="22"/>
          <w:szCs w:val="22"/>
        </w:rPr>
        <w:t xml:space="preserve"> </w:t>
      </w:r>
    </w:p>
    <w:p w14:paraId="6AA258D8" w14:textId="77777777" w:rsidR="00A15504" w:rsidRPr="00C53B72" w:rsidRDefault="00A15504" w:rsidP="200D68BE">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color w:val="000000"/>
          <w:sz w:val="22"/>
          <w:szCs w:val="22"/>
        </w:rPr>
      </w:pPr>
    </w:p>
    <w:p w14:paraId="52C6718B" w14:textId="33DBE052" w:rsidR="00A15504" w:rsidRPr="00C53B72" w:rsidRDefault="00B968BD" w:rsidP="200D68BE">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 xml:space="preserve"> </w:t>
      </w:r>
      <w:r w:rsidR="200D68BE" w:rsidRPr="00C53B72">
        <w:rPr>
          <w:rFonts w:ascii="Times New Roman" w:eastAsia="Times New Roman" w:hAnsi="Times New Roman" w:cs="Times New Roman"/>
          <w:color w:val="000000"/>
          <w:sz w:val="22"/>
          <w:szCs w:val="22"/>
        </w:rPr>
        <w:t xml:space="preserve"> </w:t>
      </w:r>
      <w:hyperlink r:id="rId66">
        <w:r w:rsidR="200D68BE" w:rsidRPr="00C53B72">
          <w:rPr>
            <w:rFonts w:ascii="Times New Roman" w:eastAsia="Times New Roman" w:hAnsi="Times New Roman" w:cs="Times New Roman"/>
            <w:color w:val="0000FF"/>
            <w:sz w:val="22"/>
            <w:szCs w:val="22"/>
            <w:u w:val="single"/>
          </w:rPr>
          <w:t>Tour of King County Wastewater Treatment Plant</w:t>
        </w:r>
      </w:hyperlink>
      <w:r w:rsidR="200D68BE" w:rsidRPr="00C53B72">
        <w:rPr>
          <w:rFonts w:ascii="Times New Roman" w:eastAsia="Times New Roman" w:hAnsi="Times New Roman" w:cs="Times New Roman"/>
          <w:color w:val="000000"/>
          <w:sz w:val="22"/>
          <w:szCs w:val="22"/>
        </w:rPr>
        <w:t xml:space="preserve"> (video 25:38)</w:t>
      </w:r>
    </w:p>
    <w:p w14:paraId="4A5D41D3"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67">
        <w:r w:rsidRPr="00C53B72">
          <w:rPr>
            <w:rFonts w:ascii="Times New Roman" w:eastAsia="Times New Roman" w:hAnsi="Times New Roman" w:cs="Times New Roman"/>
            <w:color w:val="0000FF"/>
            <w:sz w:val="22"/>
            <w:szCs w:val="22"/>
            <w:u w:val="single"/>
          </w:rPr>
          <w:t>Wastewater: where does it go?</w:t>
        </w:r>
      </w:hyperlink>
      <w:r w:rsidRPr="00C53B72">
        <w:rPr>
          <w:rFonts w:ascii="Times New Roman" w:eastAsia="Times New Roman" w:hAnsi="Times New Roman" w:cs="Times New Roman"/>
          <w:sz w:val="22"/>
          <w:szCs w:val="22"/>
        </w:rPr>
        <w:t xml:space="preserve"> (8:43) </w:t>
      </w:r>
    </w:p>
    <w:p w14:paraId="0E91FBA3" w14:textId="77777777" w:rsidR="00A15504" w:rsidRPr="00C53B72" w:rsidRDefault="200D68BE" w:rsidP="200D68BE">
      <w:pPr>
        <w:rPr>
          <w:rFonts w:ascii="Times New Roman" w:eastAsia="Times New Roman" w:hAnsi="Times New Roman" w:cs="Times New Roman"/>
          <w:sz w:val="22"/>
          <w:szCs w:val="22"/>
          <w:shd w:val="clear" w:color="auto" w:fill="FFFFFF"/>
        </w:rPr>
      </w:pPr>
      <w:r w:rsidRPr="00C53B72">
        <w:rPr>
          <w:rFonts w:ascii="Times New Roman" w:eastAsia="Times New Roman" w:hAnsi="Times New Roman" w:cs="Times New Roman"/>
          <w:sz w:val="22"/>
          <w:szCs w:val="22"/>
        </w:rPr>
        <w:t xml:space="preserve">* </w:t>
      </w:r>
      <w:hyperlink r:id="rId68">
        <w:r w:rsidRPr="00C53B72">
          <w:rPr>
            <w:rFonts w:ascii="Times New Roman" w:eastAsia="Times New Roman" w:hAnsi="Times New Roman" w:cs="Times New Roman"/>
            <w:color w:val="0000FF"/>
            <w:sz w:val="22"/>
            <w:szCs w:val="22"/>
            <w:u w:val="single"/>
          </w:rPr>
          <w:t>Water resource recovery facility 3D virtual tour (</w:t>
        </w:r>
      </w:hyperlink>
      <w:r w:rsidRPr="00C53B72">
        <w:rPr>
          <w:rFonts w:ascii="Times New Roman" w:eastAsia="Times New Roman" w:hAnsi="Times New Roman" w:cs="Times New Roman"/>
          <w:sz w:val="22"/>
          <w:szCs w:val="22"/>
        </w:rPr>
        <w:t xml:space="preserve">10:00) </w:t>
      </w:r>
    </w:p>
    <w:p w14:paraId="0C6C88FC"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shd w:val="clear" w:color="auto" w:fill="FFFFFF"/>
        </w:rPr>
        <w:t xml:space="preserve">* </w:t>
      </w:r>
      <w:hyperlink r:id="rId69">
        <w:r w:rsidRPr="00C53B72">
          <w:rPr>
            <w:rFonts w:ascii="Times New Roman" w:eastAsia="Times New Roman" w:hAnsi="Times New Roman" w:cs="Times New Roman"/>
            <w:color w:val="0000FF"/>
            <w:sz w:val="22"/>
            <w:szCs w:val="22"/>
            <w:u w:val="single"/>
            <w:shd w:val="clear" w:color="auto" w:fill="FFFFFF"/>
          </w:rPr>
          <w:t xml:space="preserve">Drinking Recycled </w:t>
        </w:r>
        <w:proofErr w:type="gramStart"/>
        <w:r w:rsidRPr="00C53B72">
          <w:rPr>
            <w:rFonts w:ascii="Times New Roman" w:eastAsia="Times New Roman" w:hAnsi="Times New Roman" w:cs="Times New Roman"/>
            <w:color w:val="0000FF"/>
            <w:sz w:val="22"/>
            <w:szCs w:val="22"/>
            <w:u w:val="single"/>
            <w:shd w:val="clear" w:color="auto" w:fill="FFFFFF"/>
          </w:rPr>
          <w:t>Waste Water</w:t>
        </w:r>
        <w:proofErr w:type="gramEnd"/>
      </w:hyperlink>
      <w:r w:rsidRPr="00C53B72">
        <w:rPr>
          <w:rFonts w:ascii="Times New Roman" w:eastAsia="Times New Roman" w:hAnsi="Times New Roman" w:cs="Times New Roman"/>
          <w:sz w:val="22"/>
          <w:szCs w:val="22"/>
          <w:shd w:val="clear" w:color="auto" w:fill="FFFFFF"/>
        </w:rPr>
        <w:t xml:space="preserve"> </w:t>
      </w:r>
      <w:r w:rsidRPr="00C53B72">
        <w:rPr>
          <w:rFonts w:ascii="Times New Roman" w:eastAsia="Times New Roman" w:hAnsi="Times New Roman" w:cs="Times New Roman"/>
          <w:sz w:val="22"/>
          <w:szCs w:val="22"/>
        </w:rPr>
        <w:t xml:space="preserve">(2:35) </w:t>
      </w:r>
    </w:p>
    <w:p w14:paraId="53175B0F"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shd w:val="clear" w:color="auto" w:fill="FFFF00"/>
        </w:rPr>
        <w:t>PC,</w:t>
      </w:r>
      <w:r w:rsidRPr="00C53B72">
        <w:rPr>
          <w:rFonts w:ascii="Times New Roman" w:eastAsia="Times New Roman" w:hAnsi="Times New Roman" w:cs="Times New Roman"/>
          <w:sz w:val="22"/>
          <w:szCs w:val="22"/>
        </w:rPr>
        <w:t xml:space="preserve"> chapter 11, pp. 357-369 (wastewater treatment</w:t>
      </w:r>
    </w:p>
    <w:p w14:paraId="4C5C0353" w14:textId="77777777" w:rsidR="00A15504" w:rsidRPr="00C53B72" w:rsidRDefault="200D68BE" w:rsidP="200D68BE">
      <w:pPr>
        <w:rPr>
          <w:rFonts w:ascii="Times New Roman" w:eastAsia="Times New Roman" w:hAnsi="Times New Roman" w:cs="Times New Roman"/>
          <w:sz w:val="22"/>
          <w:szCs w:val="22"/>
        </w:rPr>
      </w:pPr>
      <w:hyperlink r:id="rId70">
        <w:r w:rsidRPr="00C53B72">
          <w:rPr>
            <w:rFonts w:ascii="Times New Roman" w:eastAsia="Times New Roman" w:hAnsi="Times New Roman" w:cs="Times New Roman"/>
            <w:color w:val="0000FF"/>
            <w:sz w:val="22"/>
            <w:szCs w:val="22"/>
            <w:u w:val="single"/>
          </w:rPr>
          <w:t>National Pollutant Discharge Elimination System (NPDES)</w:t>
        </w:r>
      </w:hyperlink>
      <w:r w:rsidRPr="00C53B72">
        <w:rPr>
          <w:rFonts w:ascii="Times New Roman" w:eastAsia="Times New Roman" w:hAnsi="Times New Roman" w:cs="Times New Roman"/>
          <w:sz w:val="22"/>
          <w:szCs w:val="22"/>
        </w:rPr>
        <w:t xml:space="preserve"> (web page)</w:t>
      </w:r>
    </w:p>
    <w:p w14:paraId="49B356D6"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Municipal wastewater: </w:t>
      </w:r>
      <w:hyperlink r:id="rId71">
        <w:r w:rsidRPr="00C53B72">
          <w:rPr>
            <w:rFonts w:ascii="Times New Roman" w:eastAsia="Times New Roman" w:hAnsi="Times New Roman" w:cs="Times New Roman"/>
            <w:color w:val="0000FF"/>
            <w:sz w:val="22"/>
            <w:szCs w:val="22"/>
            <w:u w:val="single"/>
          </w:rPr>
          <w:t>https://www.epa.gov/npdes/municipal-wastewater</w:t>
        </w:r>
      </w:hyperlink>
      <w:r w:rsidRPr="00C53B72">
        <w:rPr>
          <w:rFonts w:ascii="Times New Roman" w:eastAsia="Times New Roman" w:hAnsi="Times New Roman" w:cs="Times New Roman"/>
          <w:sz w:val="22"/>
          <w:szCs w:val="22"/>
        </w:rPr>
        <w:t xml:space="preserve"> </w:t>
      </w:r>
    </w:p>
    <w:p w14:paraId="18B300B6"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Industrial wastewater: </w:t>
      </w:r>
      <w:hyperlink r:id="rId72">
        <w:r w:rsidRPr="00C53B72">
          <w:rPr>
            <w:rFonts w:ascii="Times New Roman" w:eastAsia="Times New Roman" w:hAnsi="Times New Roman" w:cs="Times New Roman"/>
            <w:color w:val="0000FF"/>
            <w:sz w:val="22"/>
            <w:szCs w:val="22"/>
            <w:u w:val="single"/>
          </w:rPr>
          <w:t>https://www.epa.gov/npdes/industrial-wastewater</w:t>
        </w:r>
      </w:hyperlink>
      <w:r w:rsidRPr="00C53B72">
        <w:rPr>
          <w:rFonts w:ascii="Times New Roman" w:eastAsia="Times New Roman" w:hAnsi="Times New Roman" w:cs="Times New Roman"/>
          <w:sz w:val="22"/>
          <w:szCs w:val="22"/>
        </w:rPr>
        <w:t xml:space="preserve"> </w:t>
      </w:r>
    </w:p>
    <w:p w14:paraId="1F141DA2"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73">
        <w:r w:rsidRPr="00C53B72">
          <w:rPr>
            <w:rFonts w:ascii="Times New Roman" w:eastAsia="Times New Roman" w:hAnsi="Times New Roman" w:cs="Times New Roman"/>
            <w:color w:val="0000FF"/>
            <w:sz w:val="22"/>
            <w:szCs w:val="22"/>
            <w:u w:val="single"/>
          </w:rPr>
          <w:t>Effluent Guidelines</w:t>
        </w:r>
      </w:hyperlink>
      <w:r w:rsidRPr="00C53B72">
        <w:rPr>
          <w:rFonts w:ascii="Times New Roman" w:eastAsia="Times New Roman" w:hAnsi="Times New Roman" w:cs="Times New Roman"/>
          <w:sz w:val="22"/>
          <w:szCs w:val="22"/>
        </w:rPr>
        <w:t xml:space="preserve"> (web page) </w:t>
      </w:r>
    </w:p>
    <w:p w14:paraId="5F72C91E" w14:textId="77777777" w:rsidR="00A15504" w:rsidRPr="00C53B72" w:rsidRDefault="200D68BE" w:rsidP="200D68BE">
      <w:pPr>
        <w:rPr>
          <w:rFonts w:ascii="Times New Roman" w:eastAsia="Times New Roman" w:hAnsi="Times New Roman" w:cs="Times New Roman"/>
          <w:sz w:val="22"/>
          <w:szCs w:val="22"/>
        </w:rPr>
      </w:pPr>
      <w:hyperlink r:id="rId74">
        <w:r w:rsidRPr="00C53B72">
          <w:rPr>
            <w:rFonts w:ascii="Times New Roman" w:eastAsia="Times New Roman" w:hAnsi="Times New Roman" w:cs="Times New Roman"/>
            <w:color w:val="0000FF"/>
            <w:sz w:val="22"/>
            <w:szCs w:val="22"/>
            <w:u w:val="single"/>
          </w:rPr>
          <w:t>The Great Graywater Debate</w:t>
        </w:r>
      </w:hyperlink>
      <w:r w:rsidRPr="00C53B72">
        <w:rPr>
          <w:rFonts w:ascii="Times New Roman" w:eastAsia="Times New Roman" w:hAnsi="Times New Roman" w:cs="Times New Roman"/>
          <w:sz w:val="22"/>
          <w:szCs w:val="22"/>
        </w:rPr>
        <w:t xml:space="preserve"> (web page) </w:t>
      </w:r>
    </w:p>
    <w:p w14:paraId="3AC1638E"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w:t>
      </w:r>
      <w:hyperlink r:id="rId75">
        <w:r w:rsidRPr="00C53B72">
          <w:rPr>
            <w:rFonts w:ascii="Times New Roman" w:eastAsia="Times New Roman" w:hAnsi="Times New Roman" w:cs="Times New Roman"/>
            <w:color w:val="0000FF"/>
            <w:sz w:val="22"/>
            <w:szCs w:val="22"/>
            <w:u w:val="single"/>
          </w:rPr>
          <w:t>Water Flowing From Toilet to Tap May Be Hard to Swallow</w:t>
        </w:r>
      </w:hyperlink>
      <w:r w:rsidRPr="00C53B72">
        <w:rPr>
          <w:rFonts w:ascii="Times New Roman" w:eastAsia="Times New Roman" w:hAnsi="Times New Roman" w:cs="Times New Roman"/>
          <w:sz w:val="22"/>
          <w:szCs w:val="22"/>
        </w:rPr>
        <w:t xml:space="preserve">,” </w:t>
      </w:r>
      <w:r w:rsidRPr="00C53B72">
        <w:rPr>
          <w:rFonts w:ascii="Times New Roman" w:eastAsia="Times New Roman" w:hAnsi="Times New Roman" w:cs="Times New Roman"/>
          <w:i/>
          <w:iCs/>
          <w:sz w:val="22"/>
          <w:szCs w:val="22"/>
        </w:rPr>
        <w:t>New York Times</w:t>
      </w:r>
      <w:r w:rsidRPr="00C53B72">
        <w:rPr>
          <w:rFonts w:ascii="Times New Roman" w:eastAsia="Times New Roman" w:hAnsi="Times New Roman" w:cs="Times New Roman"/>
          <w:sz w:val="22"/>
          <w:szCs w:val="22"/>
        </w:rPr>
        <w:t xml:space="preserve">,  12 May 2015. </w:t>
      </w:r>
    </w:p>
    <w:p w14:paraId="1BAE63A0" w14:textId="77777777" w:rsidR="00A15504" w:rsidRPr="00C53B72" w:rsidRDefault="200D68BE" w:rsidP="200D68BE">
      <w:pPr>
        <w:rPr>
          <w:rFonts w:ascii="Times New Roman" w:eastAsia="Times New Roman" w:hAnsi="Times New Roman" w:cs="Times New Roman"/>
          <w:sz w:val="22"/>
          <w:szCs w:val="22"/>
        </w:rPr>
      </w:pPr>
      <w:hyperlink r:id="rId76">
        <w:r w:rsidRPr="00C53B72">
          <w:rPr>
            <w:rFonts w:ascii="Times New Roman" w:eastAsia="Times New Roman" w:hAnsi="Times New Roman" w:cs="Times New Roman"/>
            <w:color w:val="0000FF"/>
            <w:sz w:val="22"/>
            <w:szCs w:val="22"/>
            <w:u w:val="single"/>
          </w:rPr>
          <w:t>Water reuse: potential for expanding the nation’s water supply through reuse of municipal wastewater</w:t>
        </w:r>
      </w:hyperlink>
      <w:r w:rsidRPr="00C53B72">
        <w:rPr>
          <w:rFonts w:ascii="Times New Roman" w:eastAsia="Times New Roman" w:hAnsi="Times New Roman" w:cs="Times New Roman"/>
          <w:sz w:val="22"/>
          <w:szCs w:val="22"/>
        </w:rPr>
        <w:t xml:space="preserve"> (2012) (read online, suggested: chapter 9: costs; and chapter 10: social, legal, and regulatory issues and opportunities) </w:t>
      </w:r>
    </w:p>
    <w:p w14:paraId="6FFBD3EC" w14:textId="77777777" w:rsidR="00A15504" w:rsidRPr="00C53B72" w:rsidRDefault="00A15504" w:rsidP="200D68BE">
      <w:pPr>
        <w:rPr>
          <w:rFonts w:ascii="Times New Roman" w:eastAsia="Times New Roman" w:hAnsi="Times New Roman" w:cs="Times New Roman"/>
          <w:sz w:val="22"/>
          <w:szCs w:val="22"/>
        </w:rPr>
      </w:pPr>
    </w:p>
    <w:p w14:paraId="07B08D24" w14:textId="47A786A5" w:rsidR="00A15504" w:rsidRPr="00C53B72" w:rsidRDefault="200D68BE" w:rsidP="200D68BE">
      <w:pPr>
        <w:rPr>
          <w:rFonts w:ascii="Times New Roman" w:eastAsia="Times New Roman" w:hAnsi="Times New Roman" w:cs="Times New Roman"/>
          <w:sz w:val="22"/>
          <w:szCs w:val="22"/>
          <w:u w:val="single"/>
        </w:rPr>
      </w:pPr>
      <w:r w:rsidRPr="00C53B72">
        <w:rPr>
          <w:rFonts w:ascii="Times New Roman" w:eastAsia="Times New Roman" w:hAnsi="Times New Roman" w:cs="Times New Roman"/>
          <w:b/>
          <w:bCs/>
          <w:sz w:val="22"/>
          <w:szCs w:val="22"/>
          <w:u w:val="single"/>
        </w:rPr>
        <w:t xml:space="preserve">WEEK </w:t>
      </w:r>
      <w:r w:rsidR="008457D5">
        <w:rPr>
          <w:rFonts w:ascii="Times New Roman" w:eastAsia="Times New Roman" w:hAnsi="Times New Roman" w:cs="Times New Roman"/>
          <w:b/>
          <w:bCs/>
          <w:sz w:val="22"/>
          <w:szCs w:val="22"/>
          <w:u w:val="single"/>
        </w:rPr>
        <w:t>4</w:t>
      </w:r>
      <w:r w:rsidRPr="00C53B72">
        <w:rPr>
          <w:rFonts w:ascii="Times New Roman" w:eastAsia="Times New Roman" w:hAnsi="Times New Roman" w:cs="Times New Roman"/>
          <w:b/>
          <w:bCs/>
          <w:sz w:val="22"/>
          <w:szCs w:val="22"/>
          <w:u w:val="single"/>
        </w:rPr>
        <w:t>: Pollution Prevention</w:t>
      </w:r>
    </w:p>
    <w:p w14:paraId="1DCC449D"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Note: Items with asterisks are expected viewing/reading; other items are ‘available’ but not expected </w:t>
      </w:r>
    </w:p>
    <w:p w14:paraId="30DCCCAD" w14:textId="77777777" w:rsidR="00A15504" w:rsidRPr="00C53B72" w:rsidRDefault="00A15504" w:rsidP="200D68BE">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b/>
          <w:bCs/>
          <w:color w:val="FF0000"/>
          <w:sz w:val="22"/>
          <w:szCs w:val="22"/>
        </w:rPr>
      </w:pPr>
    </w:p>
    <w:p w14:paraId="44CF74FE" w14:textId="77777777" w:rsidR="00A15504" w:rsidRPr="00C53B72" w:rsidRDefault="200D68BE" w:rsidP="200D68BE">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b/>
          <w:bCs/>
          <w:color w:val="000000"/>
          <w:sz w:val="22"/>
          <w:szCs w:val="22"/>
        </w:rPr>
      </w:pPr>
      <w:r w:rsidRPr="00C53B72">
        <w:rPr>
          <w:rFonts w:ascii="Times New Roman" w:eastAsia="Times New Roman" w:hAnsi="Times New Roman" w:cs="Times New Roman"/>
          <w:b/>
          <w:bCs/>
          <w:color w:val="000000"/>
          <w:sz w:val="22"/>
          <w:szCs w:val="22"/>
        </w:rPr>
        <w:t xml:space="preserve">Videos </w:t>
      </w:r>
    </w:p>
    <w:p w14:paraId="79B2A77E"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77">
        <w:r w:rsidRPr="00C53B72">
          <w:rPr>
            <w:rFonts w:ascii="Times New Roman" w:eastAsia="Times New Roman" w:hAnsi="Times New Roman" w:cs="Times New Roman"/>
            <w:color w:val="0000FF"/>
            <w:sz w:val="22"/>
            <w:szCs w:val="22"/>
            <w:u w:val="single"/>
          </w:rPr>
          <w:t>Stormwater PSA</w:t>
        </w:r>
      </w:hyperlink>
      <w:r w:rsidRPr="00C53B72">
        <w:rPr>
          <w:rFonts w:ascii="Times New Roman" w:eastAsia="Times New Roman" w:hAnsi="Times New Roman" w:cs="Times New Roman"/>
          <w:sz w:val="22"/>
          <w:szCs w:val="22"/>
        </w:rPr>
        <w:t xml:space="preserve"> (1:56) </w:t>
      </w:r>
      <w:hyperlink r:id="rId78">
        <w:r w:rsidRPr="00C53B72">
          <w:rPr>
            <w:rFonts w:ascii="Times New Roman" w:eastAsia="Times New Roman" w:hAnsi="Times New Roman" w:cs="Times New Roman"/>
            <w:color w:val="0000FF"/>
            <w:sz w:val="22"/>
            <w:szCs w:val="22"/>
            <w:u w:val="single"/>
          </w:rPr>
          <w:t>https://www.youtube.com/watch?v=E6Ypmq-8TFU</w:t>
        </w:r>
      </w:hyperlink>
    </w:p>
    <w:p w14:paraId="1531B49D"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79">
        <w:r w:rsidRPr="00C53B72">
          <w:rPr>
            <w:rFonts w:ascii="Times New Roman" w:eastAsia="Times New Roman" w:hAnsi="Times New Roman" w:cs="Times New Roman"/>
            <w:color w:val="0000FF"/>
            <w:sz w:val="22"/>
            <w:szCs w:val="22"/>
            <w:u w:val="single"/>
          </w:rPr>
          <w:t>Nonpoint source pollution: an introduction to stormwater</w:t>
        </w:r>
      </w:hyperlink>
      <w:r w:rsidRPr="00C53B72">
        <w:rPr>
          <w:rFonts w:ascii="Times New Roman" w:eastAsia="Times New Roman" w:hAnsi="Times New Roman" w:cs="Times New Roman"/>
          <w:sz w:val="22"/>
          <w:szCs w:val="22"/>
        </w:rPr>
        <w:t xml:space="preserve"> (5:24) </w:t>
      </w:r>
    </w:p>
    <w:p w14:paraId="3081A6F4"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Innovative Stormwater Management series:</w:t>
      </w:r>
    </w:p>
    <w:p w14:paraId="7E7BD280" w14:textId="77777777" w:rsidR="00A15504" w:rsidRPr="00C53B72" w:rsidRDefault="200D68BE" w:rsidP="200D68BE">
      <w:pPr>
        <w:numPr>
          <w:ilvl w:val="0"/>
          <w:numId w:val="1"/>
        </w:numPr>
        <w:spacing w:line="276" w:lineRule="auto"/>
        <w:ind w:left="1440" w:hanging="360"/>
        <w:rPr>
          <w:rFonts w:ascii="Times New Roman" w:eastAsia="Times New Roman" w:hAnsi="Times New Roman" w:cs="Times New Roman"/>
          <w:color w:val="000000"/>
          <w:sz w:val="22"/>
          <w:szCs w:val="22"/>
          <w:u w:val="single"/>
        </w:rPr>
      </w:pPr>
      <w:hyperlink r:id="rId80">
        <w:r w:rsidRPr="00C53B72">
          <w:rPr>
            <w:rFonts w:ascii="Times New Roman" w:eastAsia="Times New Roman" w:hAnsi="Times New Roman" w:cs="Times New Roman"/>
            <w:color w:val="0000FF"/>
            <w:sz w:val="22"/>
            <w:szCs w:val="22"/>
            <w:u w:val="single"/>
          </w:rPr>
          <w:t>At the property scale</w:t>
        </w:r>
      </w:hyperlink>
      <w:r w:rsidRPr="00C53B72">
        <w:rPr>
          <w:rFonts w:ascii="Times New Roman" w:eastAsia="Times New Roman" w:hAnsi="Times New Roman" w:cs="Times New Roman"/>
          <w:color w:val="000000"/>
          <w:sz w:val="22"/>
          <w:szCs w:val="22"/>
          <w:u w:val="single"/>
        </w:rPr>
        <w:t xml:space="preserve"> (15:34) </w:t>
      </w:r>
    </w:p>
    <w:p w14:paraId="4F2204CB" w14:textId="77777777" w:rsidR="00A15504" w:rsidRPr="00C53B72" w:rsidRDefault="200D68BE" w:rsidP="200D68BE">
      <w:pPr>
        <w:numPr>
          <w:ilvl w:val="0"/>
          <w:numId w:val="1"/>
        </w:numPr>
        <w:spacing w:line="276" w:lineRule="auto"/>
        <w:ind w:left="1440" w:hanging="360"/>
        <w:rPr>
          <w:rFonts w:ascii="Times New Roman" w:eastAsia="Times New Roman" w:hAnsi="Times New Roman" w:cs="Times New Roman"/>
          <w:color w:val="000000"/>
          <w:sz w:val="22"/>
          <w:szCs w:val="22"/>
          <w:u w:val="single"/>
        </w:rPr>
      </w:pPr>
      <w:hyperlink r:id="rId81">
        <w:r w:rsidRPr="00C53B72">
          <w:rPr>
            <w:rFonts w:ascii="Times New Roman" w:eastAsia="Times New Roman" w:hAnsi="Times New Roman" w:cs="Times New Roman"/>
            <w:color w:val="0000FF"/>
            <w:sz w:val="22"/>
            <w:szCs w:val="22"/>
            <w:u w:val="single"/>
          </w:rPr>
          <w:t>At the neighborhood scale</w:t>
        </w:r>
      </w:hyperlink>
      <w:r w:rsidRPr="00C53B72">
        <w:rPr>
          <w:rFonts w:ascii="Times New Roman" w:eastAsia="Times New Roman" w:hAnsi="Times New Roman" w:cs="Times New Roman"/>
          <w:color w:val="000000"/>
          <w:sz w:val="22"/>
          <w:szCs w:val="22"/>
          <w:u w:val="single"/>
        </w:rPr>
        <w:t xml:space="preserve"> (14:18) </w:t>
      </w:r>
    </w:p>
    <w:p w14:paraId="03381EC0" w14:textId="77777777" w:rsidR="00A15504" w:rsidRPr="00C53B72" w:rsidRDefault="200D68BE" w:rsidP="200D68BE">
      <w:pPr>
        <w:numPr>
          <w:ilvl w:val="0"/>
          <w:numId w:val="1"/>
        </w:numPr>
        <w:spacing w:line="276" w:lineRule="auto"/>
        <w:ind w:left="1440" w:hanging="360"/>
        <w:rPr>
          <w:rFonts w:ascii="Times New Roman" w:eastAsia="Times New Roman" w:hAnsi="Times New Roman" w:cs="Times New Roman"/>
          <w:color w:val="000000"/>
          <w:sz w:val="22"/>
          <w:szCs w:val="22"/>
          <w:u w:val="single"/>
        </w:rPr>
      </w:pPr>
      <w:hyperlink r:id="rId82">
        <w:r w:rsidRPr="00C53B72">
          <w:rPr>
            <w:rFonts w:ascii="Times New Roman" w:eastAsia="Times New Roman" w:hAnsi="Times New Roman" w:cs="Times New Roman"/>
            <w:color w:val="0000FF"/>
            <w:sz w:val="22"/>
            <w:szCs w:val="22"/>
            <w:u w:val="single"/>
          </w:rPr>
          <w:t>At the watershed scale</w:t>
        </w:r>
      </w:hyperlink>
      <w:r w:rsidRPr="00C53B72">
        <w:rPr>
          <w:rFonts w:ascii="Times New Roman" w:eastAsia="Times New Roman" w:hAnsi="Times New Roman" w:cs="Times New Roman"/>
          <w:color w:val="000000"/>
          <w:sz w:val="22"/>
          <w:szCs w:val="22"/>
          <w:u w:val="single"/>
        </w:rPr>
        <w:t xml:space="preserve"> (10:11) </w:t>
      </w:r>
    </w:p>
    <w:p w14:paraId="3CA53582" w14:textId="77777777" w:rsidR="00A15504" w:rsidRPr="00C53B72" w:rsidRDefault="200D68BE" w:rsidP="200D68BE">
      <w:pPr>
        <w:tabs>
          <w:tab w:val="left" w:pos="-1440"/>
          <w:tab w:val="left" w:pos="-720"/>
          <w:tab w:val="left" w:pos="936"/>
          <w:tab w:val="left" w:pos="1236"/>
          <w:tab w:val="left" w:pos="6840"/>
          <w:tab w:val="left" w:pos="7200"/>
          <w:tab w:val="left" w:pos="7920"/>
          <w:tab w:val="left" w:pos="8640"/>
          <w:tab w:val="left" w:pos="9360"/>
        </w:tabs>
        <w:rPr>
          <w:rFonts w:ascii="Times New Roman" w:eastAsia="Times New Roman" w:hAnsi="Times New Roman" w:cs="Times New Roman"/>
          <w:color w:val="000000"/>
          <w:sz w:val="22"/>
          <w:szCs w:val="22"/>
        </w:rPr>
      </w:pPr>
      <w:hyperlink r:id="rId83">
        <w:r w:rsidRPr="00C53B72">
          <w:rPr>
            <w:rFonts w:ascii="Times New Roman" w:eastAsia="Times New Roman" w:hAnsi="Times New Roman" w:cs="Times New Roman"/>
            <w:color w:val="0000FF"/>
            <w:sz w:val="22"/>
            <w:szCs w:val="22"/>
            <w:u w:val="single"/>
          </w:rPr>
          <w:t>Soak Up the Rain: The Benefits of Green Infrastructure (epa.gov)</w:t>
        </w:r>
      </w:hyperlink>
    </w:p>
    <w:p w14:paraId="36AF6883" w14:textId="77777777" w:rsidR="00A15504" w:rsidRPr="00C53B72" w:rsidRDefault="00A15504" w:rsidP="200D68BE">
      <w:pPr>
        <w:rPr>
          <w:rFonts w:ascii="Times New Roman" w:eastAsia="Times New Roman" w:hAnsi="Times New Roman" w:cs="Times New Roman"/>
          <w:sz w:val="22"/>
          <w:szCs w:val="22"/>
        </w:rPr>
      </w:pPr>
    </w:p>
    <w:p w14:paraId="07F11F4A" w14:textId="77777777"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Readings</w:t>
      </w:r>
    </w:p>
    <w:p w14:paraId="578DEEBC" w14:textId="77777777" w:rsidR="00A15504" w:rsidRPr="00C53B72" w:rsidRDefault="2C8D5BA9" w:rsidP="2C8D5BA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What is a ‘nonpoint source?’: </w:t>
      </w:r>
      <w:hyperlink r:id="rId84">
        <w:r w:rsidRPr="00C53B72">
          <w:rPr>
            <w:rFonts w:ascii="Times New Roman" w:eastAsia="Times New Roman" w:hAnsi="Times New Roman" w:cs="Times New Roman"/>
            <w:color w:val="0000FF"/>
            <w:sz w:val="22"/>
            <w:szCs w:val="22"/>
            <w:u w:val="single"/>
          </w:rPr>
          <w:t>https://www.epa.gov/nps/what-nonpoint-source</w:t>
        </w:r>
      </w:hyperlink>
    </w:p>
    <w:p w14:paraId="67385759" w14:textId="2DB917E6" w:rsidR="00A15504" w:rsidRPr="00C53B72" w:rsidRDefault="2C8D5BA9" w:rsidP="2C8D5BA9">
      <w:pPr>
        <w:rPr>
          <w:rFonts w:ascii="Times New Roman" w:eastAsia="Times New Roman" w:hAnsi="Times New Roman" w:cs="Times New Roman"/>
          <w:sz w:val="22"/>
          <w:szCs w:val="22"/>
          <w:shd w:val="clear" w:color="auto" w:fill="FFFF00"/>
        </w:rPr>
      </w:pPr>
      <w:r w:rsidRPr="00C53B72">
        <w:rPr>
          <w:rFonts w:ascii="Times New Roman" w:eastAsia="Times New Roman" w:hAnsi="Times New Roman" w:cs="Times New Roman"/>
          <w:sz w:val="22"/>
          <w:szCs w:val="22"/>
        </w:rPr>
        <w:t xml:space="preserve">* </w:t>
      </w:r>
      <w:r w:rsidRPr="00C53B72">
        <w:rPr>
          <w:rFonts w:ascii="Times New Roman" w:eastAsia="Times New Roman" w:hAnsi="Times New Roman" w:cs="Times New Roman"/>
          <w:sz w:val="22"/>
          <w:szCs w:val="22"/>
          <w:shd w:val="clear" w:color="auto" w:fill="FFFF00"/>
        </w:rPr>
        <w:t xml:space="preserve">Types of nonpoint sources: </w:t>
      </w:r>
      <w:hyperlink r:id="rId85">
        <w:r w:rsidRPr="00C53B72">
          <w:rPr>
            <w:rStyle w:val="Hyperlink"/>
            <w:rFonts w:ascii="Times New Roman" w:eastAsia="Times New Roman" w:hAnsi="Times New Roman" w:cs="Times New Roman"/>
            <w:color w:val="0000FF"/>
            <w:sz w:val="22"/>
            <w:szCs w:val="22"/>
          </w:rPr>
          <w:t>https://www.epa.gov/nps/types-nonpoint-source-pollution</w:t>
        </w:r>
      </w:hyperlink>
    </w:p>
    <w:p w14:paraId="7D0C52B9" w14:textId="77777777" w:rsidR="00A15504" w:rsidRPr="00C53B72" w:rsidRDefault="2C8D5BA9" w:rsidP="2C8D5BA9">
      <w:pPr>
        <w:rPr>
          <w:rFonts w:ascii="Times New Roman" w:eastAsia="Times New Roman" w:hAnsi="Times New Roman" w:cs="Times New Roman"/>
          <w:sz w:val="22"/>
          <w:szCs w:val="22"/>
        </w:rPr>
      </w:pPr>
      <w:hyperlink r:id="rId86">
        <w:r w:rsidRPr="00C53B72">
          <w:rPr>
            <w:rFonts w:ascii="Times New Roman" w:eastAsia="Times New Roman" w:hAnsi="Times New Roman" w:cs="Times New Roman"/>
            <w:color w:val="0000FF"/>
            <w:sz w:val="22"/>
            <w:szCs w:val="22"/>
            <w:u w:val="single"/>
          </w:rPr>
          <w:t>“When will governments regulate nonpoint source pollution? A comparative perspective”</w:t>
        </w:r>
      </w:hyperlink>
      <w:r w:rsidRPr="00C53B72">
        <w:rPr>
          <w:rFonts w:ascii="Times New Roman" w:eastAsia="Times New Roman" w:hAnsi="Times New Roman" w:cs="Times New Roman"/>
          <w:sz w:val="22"/>
          <w:szCs w:val="22"/>
        </w:rPr>
        <w:t xml:space="preserve"> (pdf, 65p.)</w:t>
      </w:r>
    </w:p>
    <w:p w14:paraId="0BDA633F"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w:t>
      </w:r>
      <w:hyperlink r:id="rId87">
        <w:r w:rsidRPr="00C53B72">
          <w:rPr>
            <w:rFonts w:ascii="Times New Roman" w:eastAsia="Times New Roman" w:hAnsi="Times New Roman" w:cs="Times New Roman"/>
            <w:color w:val="0000FF"/>
            <w:sz w:val="22"/>
            <w:szCs w:val="22"/>
            <w:u w:val="single"/>
          </w:rPr>
          <w:t>Non-point source pollution and the Clean Water Act: policy problems and professional prospects</w:t>
        </w:r>
      </w:hyperlink>
      <w:r w:rsidRPr="00C53B72">
        <w:rPr>
          <w:rFonts w:ascii="Times New Roman" w:eastAsia="Times New Roman" w:hAnsi="Times New Roman" w:cs="Times New Roman"/>
          <w:sz w:val="22"/>
          <w:szCs w:val="22"/>
        </w:rPr>
        <w:t xml:space="preserve">” (pdf, 8p.) </w:t>
      </w:r>
    </w:p>
    <w:p w14:paraId="54C529ED" w14:textId="77777777" w:rsidR="00A15504" w:rsidRPr="00C53B72" w:rsidRDefault="00A15504"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u w:val="single"/>
        </w:rPr>
      </w:pPr>
    </w:p>
    <w:p w14:paraId="26CB6CFB" w14:textId="70A9FD63" w:rsidR="00A15504" w:rsidRPr="00C53B72"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u w:val="single"/>
        </w:rPr>
      </w:pPr>
      <w:r w:rsidRPr="00C53B72">
        <w:rPr>
          <w:rFonts w:ascii="Times New Roman" w:eastAsia="Times New Roman" w:hAnsi="Times New Roman" w:cs="Times New Roman"/>
          <w:b/>
          <w:bCs/>
          <w:color w:val="000000"/>
          <w:sz w:val="22"/>
          <w:szCs w:val="22"/>
          <w:u w:val="single"/>
        </w:rPr>
        <w:t xml:space="preserve">WEEK </w:t>
      </w:r>
      <w:r w:rsidR="008457D5">
        <w:rPr>
          <w:rFonts w:ascii="Times New Roman" w:eastAsia="Times New Roman" w:hAnsi="Times New Roman" w:cs="Times New Roman"/>
          <w:b/>
          <w:bCs/>
          <w:color w:val="000000"/>
          <w:sz w:val="22"/>
          <w:szCs w:val="22"/>
          <w:u w:val="single"/>
        </w:rPr>
        <w:t>5</w:t>
      </w:r>
      <w:r w:rsidRPr="00C53B72">
        <w:rPr>
          <w:rFonts w:ascii="Times New Roman" w:eastAsia="Times New Roman" w:hAnsi="Times New Roman" w:cs="Times New Roman"/>
          <w:b/>
          <w:bCs/>
          <w:color w:val="000000"/>
          <w:sz w:val="22"/>
          <w:szCs w:val="22"/>
          <w:u w:val="single"/>
        </w:rPr>
        <w:t>: Groundwater</w:t>
      </w:r>
    </w:p>
    <w:p w14:paraId="17113B7E"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Note: Items with asterisks are expected viewing/reading; other items are ‘available’ but not expected </w:t>
      </w:r>
    </w:p>
    <w:p w14:paraId="1C0157D6" w14:textId="77777777" w:rsidR="00A15504" w:rsidRPr="00C53B72" w:rsidRDefault="00A15504" w:rsidP="200D68BE">
      <w:pPr>
        <w:rPr>
          <w:rFonts w:ascii="Times New Roman" w:eastAsia="Times New Roman" w:hAnsi="Times New Roman" w:cs="Times New Roman"/>
          <w:b/>
          <w:bCs/>
          <w:sz w:val="22"/>
          <w:szCs w:val="22"/>
        </w:rPr>
      </w:pPr>
    </w:p>
    <w:p w14:paraId="42263083"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b/>
          <w:bCs/>
          <w:sz w:val="22"/>
          <w:szCs w:val="22"/>
        </w:rPr>
        <w:t>Videos</w:t>
      </w:r>
    </w:p>
    <w:p w14:paraId="0967D939"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88">
        <w:r w:rsidRPr="00C53B72">
          <w:rPr>
            <w:rFonts w:ascii="Times New Roman" w:eastAsia="Times New Roman" w:hAnsi="Times New Roman" w:cs="Times New Roman"/>
            <w:color w:val="0000FF"/>
            <w:sz w:val="22"/>
            <w:szCs w:val="22"/>
            <w:u w:val="single"/>
          </w:rPr>
          <w:t>What is groundwater?</w:t>
        </w:r>
      </w:hyperlink>
      <w:r w:rsidRPr="00C53B72">
        <w:rPr>
          <w:rFonts w:ascii="Times New Roman" w:eastAsia="Times New Roman" w:hAnsi="Times New Roman" w:cs="Times New Roman"/>
          <w:sz w:val="22"/>
          <w:szCs w:val="22"/>
        </w:rPr>
        <w:t xml:space="preserve"> (video, 5:11) </w:t>
      </w:r>
    </w:p>
    <w:p w14:paraId="3E66111F"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89">
        <w:r w:rsidRPr="00C53B72">
          <w:rPr>
            <w:rFonts w:ascii="Times New Roman" w:eastAsia="Times New Roman" w:hAnsi="Times New Roman" w:cs="Times New Roman"/>
            <w:color w:val="0000FF"/>
            <w:sz w:val="22"/>
            <w:szCs w:val="22"/>
            <w:u w:val="single"/>
          </w:rPr>
          <w:t>Porosity and permeability</w:t>
        </w:r>
      </w:hyperlink>
      <w:r w:rsidRPr="00C53B72">
        <w:rPr>
          <w:rFonts w:ascii="Times New Roman" w:eastAsia="Times New Roman" w:hAnsi="Times New Roman" w:cs="Times New Roman"/>
          <w:sz w:val="22"/>
          <w:szCs w:val="22"/>
        </w:rPr>
        <w:t xml:space="preserve"> (video, 6:26) </w:t>
      </w:r>
      <w:hyperlink r:id="rId90">
        <w:r w:rsidRPr="00C53B72">
          <w:rPr>
            <w:rFonts w:ascii="Times New Roman" w:eastAsia="Times New Roman" w:hAnsi="Times New Roman" w:cs="Times New Roman"/>
            <w:color w:val="0000FF"/>
            <w:sz w:val="22"/>
            <w:szCs w:val="22"/>
            <w:u w:val="single"/>
          </w:rPr>
          <w:t>https://www.youtube.com/watch?v=8mfBomrw0rs</w:t>
        </w:r>
      </w:hyperlink>
    </w:p>
    <w:p w14:paraId="3FC6901A"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91">
        <w:r w:rsidRPr="00C53B72">
          <w:rPr>
            <w:rFonts w:ascii="Times New Roman" w:eastAsia="Times New Roman" w:hAnsi="Times New Roman" w:cs="Times New Roman"/>
            <w:color w:val="0000FF"/>
            <w:sz w:val="22"/>
            <w:szCs w:val="22"/>
            <w:u w:val="single"/>
          </w:rPr>
          <w:t>Basics of groundwater hydrology</w:t>
        </w:r>
      </w:hyperlink>
      <w:r w:rsidRPr="00C53B72">
        <w:rPr>
          <w:rFonts w:ascii="Times New Roman" w:eastAsia="Times New Roman" w:hAnsi="Times New Roman" w:cs="Times New Roman"/>
          <w:sz w:val="22"/>
          <w:szCs w:val="22"/>
        </w:rPr>
        <w:t xml:space="preserve"> (video, 20:03)  </w:t>
      </w:r>
      <w:r w:rsidRPr="00C53B72">
        <w:rPr>
          <w:rFonts w:ascii="Times New Roman" w:eastAsia="Times New Roman" w:hAnsi="Times New Roman" w:cs="Times New Roman"/>
          <w:color w:val="1155CC"/>
          <w:sz w:val="22"/>
          <w:szCs w:val="22"/>
          <w:u w:val="single"/>
        </w:rPr>
        <w:t xml:space="preserve">     </w:t>
      </w:r>
    </w:p>
    <w:p w14:paraId="129B8706" w14:textId="77777777" w:rsidR="00A15504" w:rsidRPr="00C53B72" w:rsidRDefault="200D68BE" w:rsidP="200D68BE">
      <w:pPr>
        <w:spacing w:line="276" w:lineRule="auto"/>
        <w:rPr>
          <w:rFonts w:ascii="Times New Roman" w:eastAsia="Times New Roman" w:hAnsi="Times New Roman" w:cs="Times New Roman"/>
          <w:sz w:val="22"/>
          <w:szCs w:val="22"/>
        </w:rPr>
      </w:pPr>
      <w:hyperlink r:id="rId92">
        <w:r w:rsidRPr="00C53B72">
          <w:rPr>
            <w:rFonts w:ascii="Times New Roman" w:eastAsia="Times New Roman" w:hAnsi="Times New Roman" w:cs="Times New Roman"/>
            <w:color w:val="0000FF"/>
            <w:sz w:val="22"/>
            <w:szCs w:val="22"/>
            <w:u w:val="single"/>
          </w:rPr>
          <w:t>Basic aspects of groundwater flow</w:t>
        </w:r>
      </w:hyperlink>
      <w:r w:rsidRPr="00C53B72">
        <w:rPr>
          <w:rFonts w:ascii="Times New Roman" w:eastAsia="Times New Roman" w:hAnsi="Times New Roman" w:cs="Times New Roman"/>
          <w:sz w:val="22"/>
          <w:szCs w:val="22"/>
        </w:rPr>
        <w:t xml:space="preserve"> (video, 11:42) </w:t>
      </w:r>
    </w:p>
    <w:p w14:paraId="75EA697D" w14:textId="77777777" w:rsidR="00A15504" w:rsidRPr="00C53B72" w:rsidRDefault="200D68BE" w:rsidP="200D68BE">
      <w:pPr>
        <w:spacing w:line="276" w:lineRule="auto"/>
        <w:rPr>
          <w:rFonts w:ascii="Times New Roman" w:eastAsia="Times New Roman" w:hAnsi="Times New Roman" w:cs="Times New Roman"/>
          <w:sz w:val="22"/>
          <w:szCs w:val="22"/>
        </w:rPr>
      </w:pPr>
      <w:hyperlink r:id="rId93">
        <w:r w:rsidRPr="00C53B72">
          <w:rPr>
            <w:rFonts w:ascii="Times New Roman" w:eastAsia="Times New Roman" w:hAnsi="Times New Roman" w:cs="Times New Roman"/>
            <w:color w:val="0000FF"/>
            <w:sz w:val="22"/>
            <w:szCs w:val="22"/>
            <w:u w:val="single"/>
          </w:rPr>
          <w:t>Darcy’s law as it applies to oil and gas reservoirs</w:t>
        </w:r>
      </w:hyperlink>
      <w:r w:rsidRPr="00C53B72">
        <w:rPr>
          <w:rFonts w:ascii="Times New Roman" w:eastAsia="Times New Roman" w:hAnsi="Times New Roman" w:cs="Times New Roman"/>
          <w:sz w:val="22"/>
          <w:szCs w:val="22"/>
        </w:rPr>
        <w:t xml:space="preserve"> (video, 2:12) </w:t>
      </w:r>
    </w:p>
    <w:p w14:paraId="3691E7B2" w14:textId="77777777" w:rsidR="00A15504" w:rsidRPr="00C53B72" w:rsidRDefault="00A15504" w:rsidP="200D68BE">
      <w:pPr>
        <w:spacing w:line="276" w:lineRule="auto"/>
        <w:ind w:left="1440"/>
        <w:rPr>
          <w:rFonts w:ascii="Times New Roman" w:eastAsia="Times New Roman" w:hAnsi="Times New Roman" w:cs="Times New Roman"/>
          <w:sz w:val="22"/>
          <w:szCs w:val="22"/>
        </w:rPr>
      </w:pPr>
    </w:p>
    <w:p w14:paraId="6D5F5FEA" w14:textId="77777777" w:rsidR="00A15504" w:rsidRPr="00C53B72" w:rsidRDefault="200D68BE" w:rsidP="200D68BE">
      <w:pPr>
        <w:spacing w:line="276" w:lineRule="auto"/>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Readings</w:t>
      </w:r>
    </w:p>
    <w:p w14:paraId="0132FB6C" w14:textId="0FF79FEF" w:rsidR="00A15504" w:rsidRPr="00C53B72" w:rsidRDefault="348FC2FD" w:rsidP="348FC2FD">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w:t>
      </w:r>
      <w:r w:rsidRPr="00C53B72">
        <w:rPr>
          <w:rFonts w:ascii="Times New Roman" w:eastAsia="Times New Roman" w:hAnsi="Times New Roman" w:cs="Times New Roman"/>
          <w:sz w:val="22"/>
          <w:szCs w:val="22"/>
          <w:shd w:val="clear" w:color="auto" w:fill="FFFF00"/>
        </w:rPr>
        <w:t xml:space="preserve"> </w:t>
      </w:r>
      <w:hyperlink r:id="rId94">
        <w:r w:rsidRPr="00C53B72">
          <w:rPr>
            <w:rStyle w:val="Hyperlink"/>
            <w:rFonts w:ascii="Times New Roman" w:eastAsia="Times New Roman" w:hAnsi="Times New Roman" w:cs="Times New Roman"/>
            <w:color w:val="0000FF"/>
            <w:sz w:val="22"/>
            <w:szCs w:val="22"/>
          </w:rPr>
          <w:t>Groundwater summary</w:t>
        </w:r>
      </w:hyperlink>
      <w:r w:rsidRPr="00C53B72">
        <w:rPr>
          <w:rFonts w:ascii="Times New Roman" w:eastAsia="Times New Roman" w:hAnsi="Times New Roman" w:cs="Times New Roman"/>
          <w:sz w:val="22"/>
          <w:szCs w:val="22"/>
          <w:shd w:val="clear" w:color="auto" w:fill="FFFF00"/>
        </w:rPr>
        <w:t xml:space="preserve"> </w:t>
      </w:r>
      <w:r w:rsidRPr="00C53B72">
        <w:rPr>
          <w:rFonts w:ascii="Times New Roman" w:eastAsia="Times New Roman" w:hAnsi="Times New Roman" w:cs="Times New Roman"/>
          <w:sz w:val="22"/>
          <w:szCs w:val="22"/>
        </w:rPr>
        <w:t xml:space="preserve">(web page) </w:t>
      </w:r>
    </w:p>
    <w:p w14:paraId="3D727BFE" w14:textId="77777777" w:rsidR="00A15504" w:rsidRPr="00C53B72" w:rsidRDefault="200D68BE" w:rsidP="200D68BE">
      <w:pPr>
        <w:spacing w:line="276" w:lineRule="auto"/>
        <w:rPr>
          <w:rFonts w:ascii="Times New Roman" w:eastAsia="Times New Roman" w:hAnsi="Times New Roman" w:cs="Times New Roman"/>
          <w:sz w:val="22"/>
          <w:szCs w:val="22"/>
        </w:rPr>
      </w:pPr>
      <w:hyperlink r:id="rId95">
        <w:r w:rsidRPr="00C53B72">
          <w:rPr>
            <w:rFonts w:ascii="Times New Roman" w:eastAsia="Times New Roman" w:hAnsi="Times New Roman" w:cs="Times New Roman"/>
            <w:color w:val="0000FF"/>
            <w:sz w:val="22"/>
            <w:szCs w:val="22"/>
            <w:u w:val="single"/>
          </w:rPr>
          <w:t>How does water flow in an aquifer? Darcy’s law</w:t>
        </w:r>
      </w:hyperlink>
    </w:p>
    <w:p w14:paraId="7E954337" w14:textId="77777777" w:rsidR="00A15504" w:rsidRPr="00C53B72" w:rsidRDefault="200D68BE" w:rsidP="200D68BE">
      <w:pPr>
        <w:spacing w:line="276" w:lineRule="auto"/>
        <w:rPr>
          <w:rFonts w:ascii="Times New Roman" w:eastAsia="Times New Roman" w:hAnsi="Times New Roman" w:cs="Times New Roman"/>
          <w:sz w:val="22"/>
          <w:szCs w:val="22"/>
        </w:rPr>
      </w:pPr>
      <w:hyperlink r:id="rId96">
        <w:r w:rsidRPr="00C53B72">
          <w:rPr>
            <w:rFonts w:ascii="Times New Roman" w:eastAsia="Times New Roman" w:hAnsi="Times New Roman" w:cs="Times New Roman"/>
            <w:color w:val="0000FF"/>
            <w:sz w:val="22"/>
            <w:szCs w:val="22"/>
            <w:u w:val="single"/>
          </w:rPr>
          <w:t>Chapter 2 of Groundwater (Freeze and Cherry, 1979): Physical Properties and Principles</w:t>
        </w:r>
      </w:hyperlink>
      <w:r w:rsidRPr="00C53B72">
        <w:rPr>
          <w:rFonts w:ascii="Times New Roman" w:eastAsia="Times New Roman" w:hAnsi="Times New Roman" w:cs="Times New Roman"/>
          <w:sz w:val="22"/>
          <w:szCs w:val="22"/>
        </w:rPr>
        <w:t xml:space="preserve"> (pdf, 79p., suggested pp. 1-29 </w:t>
      </w:r>
    </w:p>
    <w:p w14:paraId="7C22EB51"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97">
        <w:r w:rsidRPr="00C53B72">
          <w:rPr>
            <w:rFonts w:ascii="Times New Roman" w:eastAsia="Times New Roman" w:hAnsi="Times New Roman" w:cs="Times New Roman"/>
            <w:color w:val="0000FF"/>
            <w:sz w:val="22"/>
            <w:szCs w:val="22"/>
            <w:u w:val="single"/>
          </w:rPr>
          <w:t>Aquifers of Texas: Reading: TWDB Report 380: Aquifers of Texas</w:t>
        </w:r>
      </w:hyperlink>
      <w:r w:rsidRPr="00C53B72">
        <w:rPr>
          <w:rFonts w:ascii="Times New Roman" w:eastAsia="Times New Roman" w:hAnsi="Times New Roman" w:cs="Times New Roman"/>
          <w:sz w:val="22"/>
          <w:szCs w:val="22"/>
        </w:rPr>
        <w:t xml:space="preserve"> (pdf, 182p., suggested pp. 1-19) </w:t>
      </w:r>
    </w:p>
    <w:p w14:paraId="5A7893CD" w14:textId="5591B9F3" w:rsidR="00A15504" w:rsidRPr="00C53B72" w:rsidRDefault="2C8D5BA9" w:rsidP="2C8D5BA9">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Readings: </w:t>
      </w:r>
      <w:r w:rsidRPr="00C53B72">
        <w:rPr>
          <w:rFonts w:ascii="Times New Roman" w:eastAsia="Times New Roman" w:hAnsi="Times New Roman" w:cs="Times New Roman"/>
          <w:sz w:val="22"/>
          <w:szCs w:val="22"/>
          <w:shd w:val="clear" w:color="auto" w:fill="FFFF00"/>
        </w:rPr>
        <w:t>“</w:t>
      </w:r>
      <w:hyperlink r:id="rId98">
        <w:r w:rsidRPr="00C53B72">
          <w:rPr>
            <w:rStyle w:val="Hyperlink"/>
            <w:rFonts w:ascii="Times New Roman" w:eastAsia="Times New Roman" w:hAnsi="Times New Roman" w:cs="Times New Roman"/>
            <w:color w:val="0000FF"/>
            <w:sz w:val="22"/>
            <w:szCs w:val="22"/>
          </w:rPr>
          <w:t>Introduction to the Edwards Aquifer</w:t>
        </w:r>
      </w:hyperlink>
      <w:r w:rsidRPr="00C53B72">
        <w:rPr>
          <w:rFonts w:ascii="Times New Roman" w:eastAsia="Times New Roman" w:hAnsi="Times New Roman" w:cs="Times New Roman"/>
          <w:sz w:val="22"/>
          <w:szCs w:val="22"/>
        </w:rPr>
        <w:t>” (web page) and “</w:t>
      </w:r>
      <w:hyperlink r:id="rId99">
        <w:r w:rsidRPr="00C53B72">
          <w:rPr>
            <w:rFonts w:ascii="Times New Roman" w:eastAsia="Times New Roman" w:hAnsi="Times New Roman" w:cs="Times New Roman"/>
            <w:color w:val="0000FF"/>
            <w:sz w:val="22"/>
            <w:szCs w:val="22"/>
            <w:u w:val="single"/>
          </w:rPr>
          <w:t>Hydrogeology of the Edwards Aquifer</w:t>
        </w:r>
      </w:hyperlink>
      <w:r w:rsidRPr="00C53B72">
        <w:rPr>
          <w:rFonts w:ascii="Times New Roman" w:eastAsia="Times New Roman" w:hAnsi="Times New Roman" w:cs="Times New Roman"/>
          <w:sz w:val="22"/>
          <w:szCs w:val="22"/>
        </w:rPr>
        <w:t xml:space="preserve">” (web page) </w:t>
      </w:r>
    </w:p>
    <w:p w14:paraId="253CA6A8" w14:textId="77777777" w:rsidR="00A15504" w:rsidRPr="00C53B72" w:rsidRDefault="200D68BE" w:rsidP="200D68BE">
      <w:pPr>
        <w:spacing w:line="276" w:lineRule="auto"/>
        <w:rPr>
          <w:rFonts w:ascii="Times New Roman" w:eastAsia="Times New Roman" w:hAnsi="Times New Roman" w:cs="Times New Roman"/>
          <w:sz w:val="22"/>
          <w:szCs w:val="22"/>
        </w:rPr>
      </w:pPr>
      <w:hyperlink r:id="rId100">
        <w:r w:rsidRPr="00C53B72">
          <w:rPr>
            <w:rFonts w:ascii="Times New Roman" w:eastAsia="Times New Roman" w:hAnsi="Times New Roman" w:cs="Times New Roman"/>
            <w:color w:val="0000FF"/>
            <w:sz w:val="22"/>
            <w:szCs w:val="22"/>
            <w:u w:val="single"/>
          </w:rPr>
          <w:t>Water Data for Texas (water level)</w:t>
        </w:r>
      </w:hyperlink>
    </w:p>
    <w:p w14:paraId="7DA51FCE" w14:textId="77777777" w:rsidR="00A15504" w:rsidRPr="00C53B72" w:rsidRDefault="200D68BE" w:rsidP="200D68BE">
      <w:pPr>
        <w:spacing w:line="276" w:lineRule="auto"/>
        <w:rPr>
          <w:rFonts w:ascii="Times New Roman" w:eastAsia="Times New Roman" w:hAnsi="Times New Roman" w:cs="Times New Roman"/>
          <w:sz w:val="22"/>
          <w:szCs w:val="22"/>
        </w:rPr>
      </w:pPr>
      <w:hyperlink r:id="rId101">
        <w:r w:rsidRPr="00C53B72">
          <w:rPr>
            <w:rFonts w:ascii="Times New Roman" w:eastAsia="Times New Roman" w:hAnsi="Times New Roman" w:cs="Times New Roman"/>
            <w:color w:val="0000FF"/>
            <w:sz w:val="22"/>
            <w:szCs w:val="22"/>
            <w:u w:val="single"/>
          </w:rPr>
          <w:t>Edwards Aquifer Authority</w:t>
        </w:r>
      </w:hyperlink>
      <w:r w:rsidRPr="00C53B72">
        <w:rPr>
          <w:rFonts w:ascii="Times New Roman" w:eastAsia="Times New Roman" w:hAnsi="Times New Roman" w:cs="Times New Roman"/>
          <w:sz w:val="22"/>
          <w:szCs w:val="22"/>
        </w:rPr>
        <w:t xml:space="preserve"> (water level, precipitation, water quality): </w:t>
      </w:r>
    </w:p>
    <w:p w14:paraId="199882E8" w14:textId="77777777" w:rsidR="00A15504" w:rsidRPr="00C53B72" w:rsidRDefault="200D68BE" w:rsidP="200D68BE">
      <w:pPr>
        <w:spacing w:line="276" w:lineRule="auto"/>
        <w:rPr>
          <w:rFonts w:ascii="Times New Roman" w:eastAsia="Times New Roman" w:hAnsi="Times New Roman" w:cs="Times New Roman"/>
          <w:color w:val="1155CC"/>
          <w:sz w:val="22"/>
          <w:szCs w:val="22"/>
          <w:u w:val="single"/>
        </w:rPr>
      </w:pPr>
      <w:r w:rsidRPr="00C53B72">
        <w:rPr>
          <w:rFonts w:ascii="Times New Roman" w:eastAsia="Times New Roman" w:hAnsi="Times New Roman" w:cs="Times New Roman"/>
          <w:sz w:val="22"/>
          <w:szCs w:val="22"/>
        </w:rPr>
        <w:t xml:space="preserve">All Texas GAMs: </w:t>
      </w:r>
      <w:hyperlink r:id="rId102">
        <w:r w:rsidRPr="00C53B72">
          <w:rPr>
            <w:rFonts w:ascii="Times New Roman" w:eastAsia="Times New Roman" w:hAnsi="Times New Roman" w:cs="Times New Roman"/>
            <w:color w:val="0000FF"/>
            <w:sz w:val="22"/>
            <w:szCs w:val="22"/>
            <w:u w:val="single"/>
          </w:rPr>
          <w:t>http://www.twdb.texas.gov/groundwater/models/gam/index.asp</w:t>
        </w:r>
      </w:hyperlink>
    </w:p>
    <w:p w14:paraId="526770CE" w14:textId="77777777" w:rsidR="00A15504" w:rsidRPr="00C53B72" w:rsidRDefault="00A15504" w:rsidP="200D68BE">
      <w:pPr>
        <w:spacing w:line="276" w:lineRule="auto"/>
        <w:rPr>
          <w:rFonts w:ascii="Times New Roman" w:eastAsia="Times New Roman" w:hAnsi="Times New Roman" w:cs="Times New Roman"/>
          <w:sz w:val="22"/>
          <w:szCs w:val="22"/>
        </w:rPr>
      </w:pPr>
    </w:p>
    <w:p w14:paraId="34C23E9A"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b/>
          <w:bCs/>
          <w:sz w:val="22"/>
          <w:szCs w:val="22"/>
        </w:rPr>
        <w:t>Groundwater Policy Readings</w:t>
      </w:r>
    </w:p>
    <w:p w14:paraId="428BCECD" w14:textId="77777777" w:rsidR="00A15504" w:rsidRPr="00C53B72" w:rsidRDefault="200D68BE" w:rsidP="200D68BE">
      <w:pPr>
        <w:spacing w:line="276" w:lineRule="auto"/>
        <w:rPr>
          <w:rFonts w:ascii="Times New Roman" w:eastAsia="Times New Roman" w:hAnsi="Times New Roman" w:cs="Times New Roman"/>
          <w:sz w:val="22"/>
          <w:szCs w:val="22"/>
        </w:rPr>
      </w:pPr>
      <w:hyperlink r:id="rId103">
        <w:r w:rsidRPr="00C53B72">
          <w:rPr>
            <w:rFonts w:ascii="Times New Roman" w:eastAsia="Times New Roman" w:hAnsi="Times New Roman" w:cs="Times New Roman"/>
            <w:color w:val="0000FF"/>
            <w:sz w:val="22"/>
            <w:szCs w:val="22"/>
            <w:u w:val="single"/>
          </w:rPr>
          <w:t>“100 years of rule of capture”</w:t>
        </w:r>
      </w:hyperlink>
      <w:r w:rsidRPr="00C53B72">
        <w:rPr>
          <w:rFonts w:ascii="Times New Roman" w:eastAsia="Times New Roman" w:hAnsi="Times New Roman" w:cs="Times New Roman"/>
          <w:sz w:val="22"/>
          <w:szCs w:val="22"/>
        </w:rPr>
        <w:t xml:space="preserve"> (pdf, 96p.)</w:t>
      </w:r>
    </w:p>
    <w:p w14:paraId="306C8452"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104">
        <w:r w:rsidRPr="00C53B72">
          <w:rPr>
            <w:rFonts w:ascii="Times New Roman" w:eastAsia="Times New Roman" w:hAnsi="Times New Roman" w:cs="Times New Roman"/>
            <w:color w:val="0000FF"/>
            <w:sz w:val="22"/>
            <w:szCs w:val="22"/>
            <w:u w:val="single"/>
          </w:rPr>
          <w:t>Groundwater governance: A framework for Global Action</w:t>
        </w:r>
      </w:hyperlink>
    </w:p>
    <w:p w14:paraId="459E756C"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w:t>
      </w:r>
      <w:hyperlink r:id="rId105">
        <w:r w:rsidRPr="00C53B72">
          <w:rPr>
            <w:rFonts w:ascii="Times New Roman" w:eastAsia="Times New Roman" w:hAnsi="Times New Roman" w:cs="Times New Roman"/>
            <w:color w:val="0000FF"/>
            <w:sz w:val="22"/>
            <w:szCs w:val="22"/>
            <w:u w:val="single"/>
          </w:rPr>
          <w:t>9 Challenges in Groundwater Governance</w:t>
        </w:r>
      </w:hyperlink>
      <w:proofErr w:type="gramStart"/>
      <w:r w:rsidRPr="00C53B72">
        <w:rPr>
          <w:rFonts w:ascii="Times New Roman" w:eastAsia="Times New Roman" w:hAnsi="Times New Roman" w:cs="Times New Roman"/>
          <w:sz w:val="22"/>
          <w:szCs w:val="22"/>
        </w:rPr>
        <w:t>:  (</w:t>
      </w:r>
      <w:proofErr w:type="gramEnd"/>
      <w:r w:rsidRPr="00C53B72">
        <w:rPr>
          <w:rFonts w:ascii="Times New Roman" w:eastAsia="Times New Roman" w:hAnsi="Times New Roman" w:cs="Times New Roman"/>
          <w:sz w:val="22"/>
          <w:szCs w:val="22"/>
        </w:rPr>
        <w:t>pdf, 25p.)</w:t>
      </w:r>
    </w:p>
    <w:p w14:paraId="47581CFF" w14:textId="06D8D160"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*Groundwater Conservation Districts: </w:t>
      </w:r>
      <w:hyperlink r:id="rId106">
        <w:r w:rsidRPr="00C53B72">
          <w:rPr>
            <w:rFonts w:ascii="Times New Roman" w:eastAsia="Times New Roman" w:hAnsi="Times New Roman" w:cs="Times New Roman"/>
            <w:color w:val="0000FF"/>
            <w:sz w:val="22"/>
            <w:szCs w:val="22"/>
            <w:u w:val="single"/>
          </w:rPr>
          <w:t>http://www.twdb.texas.gov/groundwater/conservation_districts/gcdinfo3.asp</w:t>
        </w:r>
      </w:hyperlink>
    </w:p>
    <w:p w14:paraId="2C33B17F"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*Groundwater Management Areas: </w:t>
      </w:r>
      <w:hyperlink r:id="rId107">
        <w:r w:rsidRPr="00C53B72">
          <w:rPr>
            <w:rFonts w:ascii="Times New Roman" w:eastAsia="Times New Roman" w:hAnsi="Times New Roman" w:cs="Times New Roman"/>
            <w:color w:val="0000FF"/>
            <w:sz w:val="22"/>
            <w:szCs w:val="22"/>
            <w:u w:val="single"/>
          </w:rPr>
          <w:t>http://www.twdb.texas.gov/groundwater/management_areas/index.asp</w:t>
        </w:r>
      </w:hyperlink>
    </w:p>
    <w:p w14:paraId="0C3DE257" w14:textId="77777777" w:rsidR="00A15504" w:rsidRPr="00C53B72" w:rsidRDefault="200D68BE" w:rsidP="200D68BE">
      <w:pPr>
        <w:spacing w:line="276" w:lineRule="auto"/>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 Regional Water Planning RWPG/RWPAs: </w:t>
      </w:r>
      <w:hyperlink r:id="rId108">
        <w:r w:rsidRPr="00C53B72">
          <w:rPr>
            <w:rFonts w:ascii="Times New Roman" w:eastAsia="Times New Roman" w:hAnsi="Times New Roman" w:cs="Times New Roman"/>
            <w:color w:val="0000FF"/>
            <w:sz w:val="22"/>
            <w:szCs w:val="22"/>
            <w:u w:val="single"/>
          </w:rPr>
          <w:t>https://www.twdb.texas.gov/waterplanning/rwp/</w:t>
        </w:r>
      </w:hyperlink>
    </w:p>
    <w:p w14:paraId="69938987" w14:textId="77777777" w:rsidR="00A15504" w:rsidRPr="00C53B72" w:rsidRDefault="200D68BE" w:rsidP="200D68BE">
      <w:pPr>
        <w:spacing w:line="276" w:lineRule="auto"/>
        <w:rPr>
          <w:rFonts w:ascii="Times New Roman" w:eastAsia="Times New Roman" w:hAnsi="Times New Roman" w:cs="Times New Roman"/>
          <w:sz w:val="22"/>
          <w:szCs w:val="22"/>
        </w:rPr>
      </w:pPr>
      <w:hyperlink r:id="rId109">
        <w:r w:rsidRPr="00C53B72">
          <w:rPr>
            <w:rFonts w:ascii="Times New Roman" w:eastAsia="Times New Roman" w:hAnsi="Times New Roman" w:cs="Times New Roman"/>
            <w:color w:val="0000FF"/>
            <w:sz w:val="22"/>
            <w:szCs w:val="22"/>
            <w:u w:val="single"/>
          </w:rPr>
          <w:t>Reading: 2022 State Water Plan by TWDB</w:t>
        </w:r>
      </w:hyperlink>
    </w:p>
    <w:p w14:paraId="6492628D" w14:textId="6ED8D72D" w:rsidR="00A15504" w:rsidRPr="00C53B72" w:rsidRDefault="2C8D5BA9" w:rsidP="2C8D5BA9">
      <w:pPr>
        <w:rPr>
          <w:rFonts w:ascii="Times New Roman" w:eastAsia="Times New Roman" w:hAnsi="Times New Roman" w:cs="Times New Roman"/>
          <w:sz w:val="22"/>
          <w:szCs w:val="22"/>
          <w:shd w:val="clear" w:color="auto" w:fill="FFFF00"/>
        </w:rPr>
      </w:pPr>
      <w:r w:rsidRPr="00C53B72">
        <w:rPr>
          <w:rFonts w:ascii="Times New Roman" w:eastAsia="Times New Roman" w:hAnsi="Times New Roman" w:cs="Times New Roman"/>
          <w:sz w:val="22"/>
          <w:szCs w:val="22"/>
        </w:rPr>
        <w:t xml:space="preserve">*Groundwater Dictionary: </w:t>
      </w:r>
      <w:hyperlink r:id="rId110">
        <w:r w:rsidRPr="00C53B72">
          <w:rPr>
            <w:rStyle w:val="Hyperlink"/>
            <w:rFonts w:ascii="Times New Roman" w:eastAsia="Times New Roman" w:hAnsi="Times New Roman" w:cs="Times New Roman"/>
            <w:color w:val="0000FF"/>
            <w:sz w:val="22"/>
            <w:szCs w:val="22"/>
          </w:rPr>
          <w:t>https://www.dws.gov.za/groundwater/groundwaterdictionary.aspx</w:t>
        </w:r>
      </w:hyperlink>
    </w:p>
    <w:p w14:paraId="216A4D6A" w14:textId="77777777" w:rsidR="00A15504" w:rsidRPr="00C53B72" w:rsidRDefault="2C8D5BA9" w:rsidP="2C8D5BA9">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Essential terms: aquifer, available yield, baseflow, confined/unconfined aquifers, drawdown, head, hydraulic conductivity, percolation, permeability, porosity, recharge, runoff, saturated/unsaturated zones, </w:t>
      </w:r>
      <w:proofErr w:type="spellStart"/>
      <w:r w:rsidRPr="00C53B72">
        <w:rPr>
          <w:rFonts w:ascii="Times New Roman" w:eastAsia="Times New Roman" w:hAnsi="Times New Roman" w:cs="Times New Roman"/>
          <w:sz w:val="22"/>
          <w:szCs w:val="22"/>
        </w:rPr>
        <w:t>storativity</w:t>
      </w:r>
      <w:proofErr w:type="spellEnd"/>
      <w:r w:rsidRPr="00C53B72">
        <w:rPr>
          <w:rFonts w:ascii="Times New Roman" w:eastAsia="Times New Roman" w:hAnsi="Times New Roman" w:cs="Times New Roman"/>
          <w:sz w:val="22"/>
          <w:szCs w:val="22"/>
        </w:rPr>
        <w:t>, sustainable yield, transmissivity, water table, watershed.</w:t>
      </w:r>
    </w:p>
    <w:p w14:paraId="7CBEED82" w14:textId="77777777" w:rsidR="00A15504" w:rsidRPr="00C53B72" w:rsidRDefault="00A15504" w:rsidP="200D68BE">
      <w:pPr>
        <w:rPr>
          <w:rFonts w:ascii="Times New Roman" w:eastAsia="Times New Roman" w:hAnsi="Times New Roman" w:cs="Times New Roman"/>
          <w:sz w:val="22"/>
          <w:szCs w:val="22"/>
        </w:rPr>
      </w:pPr>
    </w:p>
    <w:p w14:paraId="09B0DC30" w14:textId="4D688F79" w:rsidR="00A15504" w:rsidRPr="00C53B72" w:rsidRDefault="200D68BE" w:rsidP="200D68BE">
      <w:pPr>
        <w:rPr>
          <w:rFonts w:ascii="Times New Roman" w:eastAsia="Times New Roman" w:hAnsi="Times New Roman" w:cs="Times New Roman"/>
          <w:b/>
          <w:bCs/>
          <w:sz w:val="22"/>
          <w:szCs w:val="22"/>
          <w:u w:val="single"/>
        </w:rPr>
      </w:pPr>
      <w:r w:rsidRPr="00C53B72">
        <w:rPr>
          <w:rFonts w:ascii="Times New Roman" w:eastAsia="Times New Roman" w:hAnsi="Times New Roman" w:cs="Times New Roman"/>
          <w:b/>
          <w:bCs/>
          <w:sz w:val="22"/>
          <w:szCs w:val="22"/>
          <w:u w:val="single"/>
        </w:rPr>
        <w:t xml:space="preserve">WEEK </w:t>
      </w:r>
      <w:r w:rsidR="008457D5">
        <w:rPr>
          <w:rFonts w:ascii="Times New Roman" w:eastAsia="Times New Roman" w:hAnsi="Times New Roman" w:cs="Times New Roman"/>
          <w:b/>
          <w:bCs/>
          <w:sz w:val="22"/>
          <w:szCs w:val="22"/>
          <w:u w:val="single"/>
        </w:rPr>
        <w:t>6</w:t>
      </w:r>
      <w:r w:rsidRPr="00C53B72">
        <w:rPr>
          <w:rFonts w:ascii="Times New Roman" w:eastAsia="Times New Roman" w:hAnsi="Times New Roman" w:cs="Times New Roman"/>
          <w:b/>
          <w:bCs/>
          <w:sz w:val="22"/>
          <w:szCs w:val="22"/>
          <w:u w:val="single"/>
        </w:rPr>
        <w:t>: Water supply and surface water rights</w:t>
      </w:r>
    </w:p>
    <w:p w14:paraId="6E36661F" w14:textId="77777777" w:rsidR="00A15504" w:rsidRPr="00C53B72" w:rsidRDefault="00A15504" w:rsidP="200D68BE">
      <w:pPr>
        <w:rPr>
          <w:rFonts w:ascii="Times New Roman" w:eastAsia="Times New Roman" w:hAnsi="Times New Roman" w:cs="Times New Roman"/>
          <w:sz w:val="22"/>
          <w:szCs w:val="22"/>
        </w:rPr>
      </w:pPr>
    </w:p>
    <w:p w14:paraId="5B9174F2" w14:textId="36F60EBB" w:rsidR="00A15504" w:rsidRPr="00B91DA5" w:rsidRDefault="200D68BE" w:rsidP="00B91DA5">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Note: Items with asterisks are expected viewing/reading; other items are ‘available’ but not </w:t>
      </w:r>
      <w:proofErr w:type="spellStart"/>
      <w:r w:rsidRPr="00C53B72">
        <w:rPr>
          <w:rFonts w:ascii="Times New Roman" w:eastAsia="Times New Roman" w:hAnsi="Times New Roman" w:cs="Times New Roman"/>
          <w:sz w:val="22"/>
          <w:szCs w:val="22"/>
        </w:rPr>
        <w:t>expecte</w:t>
      </w:r>
      <w:proofErr w:type="spellEnd"/>
    </w:p>
    <w:p w14:paraId="1C694440" w14:textId="77777777" w:rsidR="00B91DA5" w:rsidRPr="00C53B72" w:rsidRDefault="00B91DA5" w:rsidP="00B91DA5">
      <w:pPr>
        <w:rPr>
          <w:rFonts w:ascii="Times New Roman" w:eastAsia="Times New Roman" w:hAnsi="Times New Roman" w:cs="Times New Roman"/>
          <w:sz w:val="22"/>
          <w:szCs w:val="22"/>
        </w:rPr>
      </w:pPr>
      <w:r w:rsidRPr="00C53B72">
        <w:rPr>
          <w:rFonts w:ascii="Times New Roman" w:eastAsia="Times New Roman" w:hAnsi="Times New Roman" w:cs="Times New Roman"/>
          <w:b/>
          <w:bCs/>
          <w:sz w:val="22"/>
          <w:szCs w:val="22"/>
        </w:rPr>
        <w:t>Videos:</w:t>
      </w:r>
    </w:p>
    <w:p w14:paraId="0D6C1475" w14:textId="77777777" w:rsidR="00B91DA5" w:rsidRPr="00C53B72" w:rsidRDefault="00B91DA5" w:rsidP="00B91DA5">
      <w:pPr>
        <w:rPr>
          <w:rFonts w:ascii="Times New Roman" w:eastAsia="Times New Roman" w:hAnsi="Times New Roman" w:cs="Times New Roman"/>
          <w:color w:val="222222"/>
          <w:sz w:val="22"/>
          <w:szCs w:val="22"/>
        </w:rPr>
      </w:pPr>
      <w:hyperlink r:id="rId111">
        <w:r w:rsidRPr="00C53B72">
          <w:rPr>
            <w:rFonts w:ascii="Times New Roman" w:eastAsia="Times New Roman" w:hAnsi="Times New Roman" w:cs="Times New Roman"/>
            <w:color w:val="0000FF"/>
            <w:sz w:val="22"/>
            <w:szCs w:val="22"/>
            <w:u w:val="single"/>
          </w:rPr>
          <w:t>Water Policy and the Drought: Balancing Competing Interests to Stay Afloat</w:t>
        </w:r>
      </w:hyperlink>
      <w:r w:rsidRPr="00C53B72">
        <w:rPr>
          <w:rFonts w:ascii="Times New Roman" w:eastAsia="Times New Roman" w:hAnsi="Times New Roman" w:cs="Times New Roman"/>
          <w:sz w:val="22"/>
          <w:szCs w:val="22"/>
        </w:rPr>
        <w:t xml:space="preserve"> (53:46)</w:t>
      </w:r>
      <w:hyperlink r:id="rId112">
        <w:r w:rsidRPr="00C53B72">
          <w:rPr>
            <w:rFonts w:ascii="Times New Roman" w:eastAsia="Times New Roman" w:hAnsi="Times New Roman" w:cs="Times New Roman"/>
            <w:color w:val="0000FF"/>
            <w:sz w:val="22"/>
            <w:szCs w:val="22"/>
            <w:u w:val="single"/>
          </w:rPr>
          <w:t xml:space="preserve"> </w:t>
        </w:r>
      </w:hyperlink>
      <w:r w:rsidRPr="00C53B72">
        <w:rPr>
          <w:rFonts w:ascii="Times New Roman" w:eastAsia="Times New Roman" w:hAnsi="Times New Roman" w:cs="Times New Roman"/>
          <w:color w:val="222222"/>
          <w:sz w:val="22"/>
          <w:szCs w:val="22"/>
          <w:shd w:val="clear" w:color="auto" w:fill="FFFFFF"/>
        </w:rPr>
        <w:t xml:space="preserve"> </w:t>
      </w:r>
    </w:p>
    <w:p w14:paraId="065991BE" w14:textId="3EFCEA53" w:rsidR="00B91DA5" w:rsidRPr="00C53B72" w:rsidRDefault="00B91DA5" w:rsidP="00B91DA5">
      <w:pPr>
        <w:rPr>
          <w:rFonts w:ascii="Times New Roman" w:eastAsia="Times New Roman" w:hAnsi="Times New Roman" w:cs="Times New Roman"/>
          <w:sz w:val="22"/>
          <w:szCs w:val="22"/>
        </w:rPr>
      </w:pPr>
      <w:hyperlink r:id="rId113">
        <w:r w:rsidRPr="00C53B72">
          <w:rPr>
            <w:rStyle w:val="Hyperlink"/>
            <w:rFonts w:ascii="Times New Roman" w:eastAsia="Times New Roman" w:hAnsi="Times New Roman" w:cs="Times New Roman"/>
            <w:color w:val="0000FF"/>
            <w:sz w:val="22"/>
            <w:szCs w:val="22"/>
          </w:rPr>
          <w:t>Surface Water: Understanding the Legal Complexities</w:t>
        </w:r>
      </w:hyperlink>
      <w:r w:rsidRPr="00C53B72">
        <w:rPr>
          <w:rFonts w:ascii="Times New Roman" w:eastAsia="Times New Roman" w:hAnsi="Times New Roman" w:cs="Times New Roman"/>
          <w:sz w:val="22"/>
          <w:szCs w:val="22"/>
        </w:rPr>
        <w:t xml:space="preserve">  (1:02:26)</w:t>
      </w:r>
    </w:p>
    <w:p w14:paraId="3538D335" w14:textId="55F34A1A" w:rsidR="00B91DA5" w:rsidRPr="00C53B72" w:rsidRDefault="00B91DA5" w:rsidP="00B91DA5">
      <w:pPr>
        <w:rPr>
          <w:rFonts w:ascii="Times New Roman" w:eastAsia="Times New Roman" w:hAnsi="Times New Roman" w:cs="Times New Roman"/>
          <w:sz w:val="22"/>
          <w:szCs w:val="22"/>
        </w:rPr>
      </w:pPr>
      <w:r>
        <w:t xml:space="preserve">* </w:t>
      </w:r>
      <w:hyperlink r:id="rId114">
        <w:r w:rsidRPr="00C53B72">
          <w:rPr>
            <w:rFonts w:ascii="Times New Roman" w:eastAsia="Times New Roman" w:hAnsi="Times New Roman" w:cs="Times New Roman"/>
            <w:color w:val="0000FF"/>
            <w:sz w:val="22"/>
            <w:szCs w:val="22"/>
            <w:u w:val="single"/>
          </w:rPr>
          <w:t>Crossroads: Texas Water Law</w:t>
        </w:r>
      </w:hyperlink>
      <w:r w:rsidRPr="00C53B72">
        <w:rPr>
          <w:rFonts w:ascii="Times New Roman" w:eastAsia="Times New Roman" w:hAnsi="Times New Roman" w:cs="Times New Roman"/>
          <w:sz w:val="22"/>
          <w:szCs w:val="22"/>
        </w:rPr>
        <w:t xml:space="preserve"> (covers Texas surface water rights, 11:10)</w:t>
      </w:r>
    </w:p>
    <w:p w14:paraId="59F24E8C" w14:textId="77777777" w:rsidR="00B91DA5" w:rsidRPr="00C53B72" w:rsidRDefault="00B91DA5" w:rsidP="200D68BE">
      <w:pPr>
        <w:rPr>
          <w:rFonts w:ascii="Times New Roman" w:eastAsia="Times New Roman" w:hAnsi="Times New Roman" w:cs="Times New Roman"/>
          <w:b/>
          <w:bCs/>
          <w:sz w:val="22"/>
          <w:szCs w:val="22"/>
        </w:rPr>
      </w:pPr>
    </w:p>
    <w:p w14:paraId="7746D851" w14:textId="77777777"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Readings</w:t>
      </w:r>
    </w:p>
    <w:p w14:paraId="3D8FB762"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b/>
          <w:bCs/>
          <w:sz w:val="22"/>
          <w:szCs w:val="22"/>
        </w:rPr>
        <w:t xml:space="preserve">Surface water rights: </w:t>
      </w:r>
    </w:p>
    <w:p w14:paraId="285D76ED" w14:textId="77777777" w:rsidR="00A15504" w:rsidRPr="00C53B72" w:rsidRDefault="348FC2FD" w:rsidP="348FC2FD">
      <w:pPr>
        <w:rPr>
          <w:rFonts w:ascii="Times New Roman" w:eastAsia="Times New Roman" w:hAnsi="Times New Roman" w:cs="Times New Roman"/>
          <w:color w:val="0000FF"/>
          <w:sz w:val="22"/>
          <w:szCs w:val="22"/>
        </w:rPr>
      </w:pPr>
      <w:r w:rsidRPr="00C53B72">
        <w:rPr>
          <w:rFonts w:ascii="Times New Roman" w:eastAsia="Times New Roman" w:hAnsi="Times New Roman" w:cs="Times New Roman"/>
          <w:color w:val="0000FF"/>
          <w:sz w:val="22"/>
          <w:szCs w:val="22"/>
        </w:rPr>
        <w:t>*</w:t>
      </w:r>
      <w:hyperlink r:id="rId115">
        <w:r w:rsidRPr="00C53B72">
          <w:rPr>
            <w:rStyle w:val="Hyperlink"/>
            <w:rFonts w:ascii="Times New Roman" w:eastAsia="Times New Roman" w:hAnsi="Times New Roman" w:cs="Times New Roman"/>
            <w:color w:val="0000FF"/>
            <w:sz w:val="22"/>
            <w:szCs w:val="22"/>
          </w:rPr>
          <w:t>https://www.tceq.texas.gov/permitting/water_rights</w:t>
        </w:r>
      </w:hyperlink>
    </w:p>
    <w:p w14:paraId="3F3764BE" w14:textId="77777777" w:rsidR="00A15504" w:rsidRPr="00C53B72" w:rsidRDefault="348FC2FD" w:rsidP="348FC2FD">
      <w:pPr>
        <w:rPr>
          <w:rFonts w:ascii="Times New Roman" w:eastAsia="Times New Roman" w:hAnsi="Times New Roman" w:cs="Times New Roman"/>
          <w:b/>
          <w:bCs/>
          <w:color w:val="0000FF"/>
          <w:sz w:val="22"/>
          <w:szCs w:val="22"/>
        </w:rPr>
      </w:pPr>
      <w:hyperlink r:id="rId116">
        <w:r w:rsidRPr="00C53B72">
          <w:rPr>
            <w:rFonts w:ascii="Times New Roman" w:eastAsia="Times New Roman" w:hAnsi="Times New Roman" w:cs="Times New Roman"/>
            <w:b/>
            <w:bCs/>
            <w:color w:val="0000FF"/>
            <w:sz w:val="22"/>
            <w:szCs w:val="22"/>
            <w:u w:val="single"/>
          </w:rPr>
          <w:t>https://www.tshaonline.org/handbook/entries/water-law</w:t>
        </w:r>
      </w:hyperlink>
    </w:p>
    <w:p w14:paraId="4199030B" w14:textId="6224CD29" w:rsidR="00A15504" w:rsidRPr="00C53B72" w:rsidRDefault="348FC2FD" w:rsidP="348FC2FD">
      <w:pPr>
        <w:rPr>
          <w:rFonts w:ascii="Times New Roman" w:eastAsia="Times New Roman" w:hAnsi="Times New Roman" w:cs="Times New Roman"/>
          <w:color w:val="0000FF"/>
          <w:sz w:val="22"/>
          <w:szCs w:val="22"/>
          <w:shd w:val="clear" w:color="auto" w:fill="FFFF00"/>
        </w:rPr>
      </w:pPr>
      <w:r w:rsidRPr="00C53B72">
        <w:rPr>
          <w:rFonts w:ascii="Times New Roman" w:eastAsia="Times New Roman" w:hAnsi="Times New Roman" w:cs="Times New Roman"/>
          <w:color w:val="0000FF"/>
          <w:sz w:val="22"/>
          <w:szCs w:val="22"/>
        </w:rPr>
        <w:t xml:space="preserve">* </w:t>
      </w:r>
      <w:hyperlink r:id="rId117">
        <w:r w:rsidRPr="00C53B72">
          <w:rPr>
            <w:rStyle w:val="Hyperlink"/>
            <w:rFonts w:ascii="Times New Roman" w:eastAsia="Times New Roman" w:hAnsi="Times New Roman" w:cs="Times New Roman"/>
            <w:color w:val="0000FF"/>
            <w:sz w:val="22"/>
            <w:szCs w:val="22"/>
          </w:rPr>
          <w:t>https://www.thejoneslawfirm.com/blog/2017/exasy/a-brief-history-of-texas-water-rights/</w:t>
        </w:r>
      </w:hyperlink>
    </w:p>
    <w:p w14:paraId="567DD099" w14:textId="4E0E5C2C" w:rsidR="00A15504" w:rsidRPr="00C53B72" w:rsidRDefault="348FC2FD" w:rsidP="348FC2FD">
      <w:pPr>
        <w:rPr>
          <w:rFonts w:ascii="Times New Roman" w:eastAsia="Times New Roman" w:hAnsi="Times New Roman" w:cs="Times New Roman"/>
          <w:color w:val="0000FF"/>
          <w:sz w:val="22"/>
          <w:szCs w:val="22"/>
        </w:rPr>
      </w:pPr>
      <w:r w:rsidRPr="00C53B72">
        <w:rPr>
          <w:rFonts w:ascii="Times New Roman" w:eastAsia="Times New Roman" w:hAnsi="Times New Roman" w:cs="Times New Roman"/>
          <w:color w:val="0000FF"/>
          <w:sz w:val="22"/>
          <w:szCs w:val="22"/>
        </w:rPr>
        <w:t xml:space="preserve">* </w:t>
      </w:r>
      <w:hyperlink r:id="rId118">
        <w:r w:rsidRPr="00C53B72">
          <w:rPr>
            <w:rStyle w:val="Hyperlink"/>
            <w:rFonts w:ascii="Times New Roman" w:eastAsia="Times New Roman" w:hAnsi="Times New Roman" w:cs="Times New Roman"/>
            <w:color w:val="0000FF"/>
            <w:sz w:val="22"/>
            <w:szCs w:val="22"/>
          </w:rPr>
          <w:t>http://glennjarvis.com/water-rights-adjudication/3_Hist_Devlpmnt_TX_Surf_Wtr_Law.pdf</w:t>
        </w:r>
      </w:hyperlink>
    </w:p>
    <w:p w14:paraId="2B01EBFD" w14:textId="056330A5" w:rsidR="00A15504" w:rsidRPr="00C53B72" w:rsidRDefault="348FC2FD" w:rsidP="348FC2FD">
      <w:pPr>
        <w:rPr>
          <w:rFonts w:ascii="Times New Roman" w:eastAsia="Times New Roman" w:hAnsi="Times New Roman" w:cs="Times New Roman"/>
          <w:color w:val="0000FF"/>
          <w:sz w:val="22"/>
          <w:szCs w:val="22"/>
        </w:rPr>
      </w:pPr>
      <w:r w:rsidRPr="00C53B72">
        <w:rPr>
          <w:rFonts w:ascii="Times New Roman" w:eastAsia="Times New Roman" w:hAnsi="Times New Roman" w:cs="Times New Roman"/>
          <w:color w:val="0000FF"/>
          <w:sz w:val="22"/>
          <w:szCs w:val="22"/>
        </w:rPr>
        <w:t xml:space="preserve">* </w:t>
      </w:r>
      <w:hyperlink r:id="rId119">
        <w:r w:rsidRPr="00C53B72">
          <w:rPr>
            <w:rStyle w:val="Hyperlink"/>
            <w:rFonts w:ascii="Times New Roman" w:eastAsia="Times New Roman" w:hAnsi="Times New Roman" w:cs="Times New Roman"/>
            <w:color w:val="0000FF"/>
            <w:sz w:val="22"/>
            <w:szCs w:val="22"/>
          </w:rPr>
          <w:t>https://gokcecapital.com/water-rights-in-texas/</w:t>
        </w:r>
      </w:hyperlink>
    </w:p>
    <w:p w14:paraId="5F5CC266" w14:textId="12F9754E" w:rsidR="00A15504" w:rsidRPr="00C53B72" w:rsidRDefault="348FC2FD" w:rsidP="348FC2FD">
      <w:pPr>
        <w:rPr>
          <w:rFonts w:ascii="Times New Roman" w:eastAsia="Times New Roman" w:hAnsi="Times New Roman" w:cs="Times New Roman"/>
          <w:color w:val="0000FF"/>
          <w:sz w:val="22"/>
          <w:szCs w:val="22"/>
        </w:rPr>
      </w:pPr>
      <w:hyperlink r:id="rId120">
        <w:r w:rsidRPr="00C53B72">
          <w:rPr>
            <w:rStyle w:val="Hyperlink"/>
            <w:rFonts w:ascii="Times New Roman" w:eastAsia="Times New Roman" w:hAnsi="Times New Roman" w:cs="Times New Roman"/>
            <w:color w:val="0000FF"/>
            <w:sz w:val="22"/>
            <w:szCs w:val="22"/>
          </w:rPr>
          <w:t>https://www.tceq.texas.gov/permitting/water_rights/wmaster</w:t>
        </w:r>
      </w:hyperlink>
    </w:p>
    <w:p w14:paraId="5DD26624" w14:textId="4B8EBE08" w:rsidR="00A15504" w:rsidRPr="00C53B72" w:rsidRDefault="348FC2FD" w:rsidP="348FC2FD">
      <w:pPr>
        <w:rPr>
          <w:rFonts w:ascii="Times New Roman" w:eastAsia="Times New Roman" w:hAnsi="Times New Roman" w:cs="Times New Roman"/>
          <w:color w:val="0000FF"/>
          <w:sz w:val="22"/>
          <w:szCs w:val="22"/>
        </w:rPr>
      </w:pPr>
      <w:hyperlink r:id="rId121">
        <w:r w:rsidRPr="00C53B72">
          <w:rPr>
            <w:rStyle w:val="Hyperlink"/>
            <w:rFonts w:ascii="Times New Roman" w:eastAsia="Times New Roman" w:hAnsi="Times New Roman" w:cs="Times New Roman"/>
            <w:color w:val="0000FF"/>
            <w:sz w:val="22"/>
            <w:szCs w:val="22"/>
          </w:rPr>
          <w:t>https://www.tceq.texas.gov/gis/water-rights-viewer</w:t>
        </w:r>
      </w:hyperlink>
    </w:p>
    <w:p w14:paraId="43E08C29"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shd w:val="clear" w:color="auto" w:fill="FFFF00"/>
        </w:rPr>
        <w:t>PC</w:t>
      </w:r>
      <w:r w:rsidRPr="00C53B72">
        <w:rPr>
          <w:rFonts w:ascii="Times New Roman" w:eastAsia="Times New Roman" w:hAnsi="Times New Roman" w:cs="Times New Roman"/>
          <w:sz w:val="22"/>
          <w:szCs w:val="22"/>
        </w:rPr>
        <w:t>, chapter 12, pp. 370-396</w:t>
      </w:r>
    </w:p>
    <w:p w14:paraId="18EB741F" w14:textId="77777777" w:rsidR="00A15504" w:rsidRPr="00C53B72" w:rsidRDefault="200D68BE" w:rsidP="200D68BE">
      <w:pPr>
        <w:rPr>
          <w:rFonts w:ascii="Times New Roman" w:eastAsia="Times New Roman" w:hAnsi="Times New Roman" w:cs="Times New Roman"/>
          <w:sz w:val="22"/>
          <w:szCs w:val="22"/>
        </w:rPr>
      </w:pPr>
      <w:hyperlink r:id="rId122">
        <w:r w:rsidRPr="00C53B72">
          <w:rPr>
            <w:rFonts w:ascii="Times New Roman" w:eastAsia="Times New Roman" w:hAnsi="Times New Roman" w:cs="Times New Roman"/>
            <w:color w:val="0000FF"/>
            <w:sz w:val="22"/>
            <w:szCs w:val="22"/>
            <w:u w:val="single"/>
          </w:rPr>
          <w:t>American Water Works Association,</w:t>
        </w:r>
        <w:r w:rsidRPr="00C53B72">
          <w:rPr>
            <w:rFonts w:ascii="Times New Roman" w:eastAsia="Times New Roman" w:hAnsi="Times New Roman" w:cs="Times New Roman"/>
            <w:b/>
            <w:bCs/>
            <w:color w:val="0000FF"/>
            <w:sz w:val="22"/>
            <w:szCs w:val="22"/>
            <w:u w:val="single"/>
          </w:rPr>
          <w:t xml:space="preserve"> HYPERLINK "https://search.lib.utexas.edu/permalink/01UTAU_INST/be14ds/alma991058388468906011" </w:t>
        </w:r>
        <w:r w:rsidRPr="00C53B72">
          <w:rPr>
            <w:rFonts w:ascii="Times New Roman" w:eastAsia="Times New Roman" w:hAnsi="Times New Roman" w:cs="Times New Roman"/>
            <w:color w:val="0000FF"/>
            <w:sz w:val="22"/>
            <w:szCs w:val="22"/>
            <w:u w:val="single"/>
          </w:rPr>
          <w:t xml:space="preserve"> HYPERLINK "https://search.lib.utexas.edu/permalink/01UTAU_INST/be14ds/alma991058388468906011"Water Sources, </w:t>
        </w:r>
        <w:proofErr w:type="spellStart"/>
        <w:r w:rsidRPr="00C53B72">
          <w:rPr>
            <w:rFonts w:ascii="Times New Roman" w:eastAsia="Times New Roman" w:hAnsi="Times New Roman" w:cs="Times New Roman"/>
            <w:color w:val="0000FF"/>
            <w:sz w:val="22"/>
            <w:szCs w:val="22"/>
            <w:u w:val="single"/>
          </w:rPr>
          <w:t>ch.</w:t>
        </w:r>
        <w:proofErr w:type="spellEnd"/>
        <w:r w:rsidRPr="00C53B72">
          <w:rPr>
            <w:rFonts w:ascii="Times New Roman" w:eastAsia="Times New Roman" w:hAnsi="Times New Roman" w:cs="Times New Roman"/>
            <w:color w:val="0000FF"/>
            <w:sz w:val="22"/>
            <w:szCs w:val="22"/>
            <w:u w:val="single"/>
          </w:rPr>
          <w:t xml:space="preserve"> 5, pp. 97-120</w:t>
        </w:r>
      </w:hyperlink>
    </w:p>
    <w:p w14:paraId="1FB4CBDD" w14:textId="77777777" w:rsidR="00A15504" w:rsidRPr="00C53B72" w:rsidRDefault="200D68BE" w:rsidP="200D68BE">
      <w:pPr>
        <w:rPr>
          <w:rFonts w:ascii="Times New Roman" w:eastAsia="Times New Roman" w:hAnsi="Times New Roman" w:cs="Times New Roman"/>
          <w:sz w:val="22"/>
          <w:szCs w:val="22"/>
        </w:rPr>
      </w:pPr>
      <w:hyperlink r:id="rId123">
        <w:r w:rsidRPr="00C53B72">
          <w:rPr>
            <w:rFonts w:ascii="Times New Roman" w:eastAsia="Times New Roman" w:hAnsi="Times New Roman" w:cs="Times New Roman"/>
            <w:color w:val="0000FF"/>
            <w:sz w:val="22"/>
            <w:szCs w:val="22"/>
            <w:u w:val="single"/>
          </w:rPr>
          <w:t>2022 Texas State Water Plan</w:t>
        </w:r>
      </w:hyperlink>
    </w:p>
    <w:p w14:paraId="7E0E413C" w14:textId="77777777" w:rsidR="00A15504" w:rsidRPr="00C53B72" w:rsidRDefault="200D68BE" w:rsidP="200D68BE">
      <w:pPr>
        <w:rPr>
          <w:rFonts w:ascii="Times New Roman" w:eastAsia="Times New Roman" w:hAnsi="Times New Roman" w:cs="Times New Roman"/>
          <w:color w:val="980000"/>
          <w:sz w:val="22"/>
          <w:szCs w:val="22"/>
        </w:rPr>
      </w:pPr>
      <w:hyperlink r:id="rId124">
        <w:r w:rsidRPr="00C53B72">
          <w:rPr>
            <w:rFonts w:ascii="Times New Roman" w:eastAsia="Times New Roman" w:hAnsi="Times New Roman" w:cs="Times New Roman"/>
            <w:color w:val="0000FF"/>
            <w:sz w:val="22"/>
            <w:szCs w:val="22"/>
            <w:u w:val="single"/>
          </w:rPr>
          <w:t>Understanding Water Rights: 12 Types of Water Rights</w:t>
        </w:r>
      </w:hyperlink>
    </w:p>
    <w:p w14:paraId="135E58C4" w14:textId="77777777" w:rsidR="00A15504" w:rsidRPr="00C53B72" w:rsidRDefault="00A15504" w:rsidP="200D68BE">
      <w:pPr>
        <w:rPr>
          <w:rFonts w:ascii="Times New Roman" w:eastAsia="Times New Roman" w:hAnsi="Times New Roman" w:cs="Times New Roman"/>
          <w:color w:val="980000"/>
          <w:sz w:val="22"/>
          <w:szCs w:val="22"/>
        </w:rPr>
      </w:pPr>
    </w:p>
    <w:p w14:paraId="40E8E027" w14:textId="3BE3510B" w:rsidR="00A15504" w:rsidRPr="00C53B72" w:rsidRDefault="200D68BE" w:rsidP="200D68BE">
      <w:pPr>
        <w:rPr>
          <w:rFonts w:ascii="Times New Roman" w:eastAsia="Times New Roman" w:hAnsi="Times New Roman" w:cs="Times New Roman"/>
          <w:b/>
          <w:bCs/>
          <w:sz w:val="22"/>
          <w:szCs w:val="22"/>
          <w:u w:val="single"/>
        </w:rPr>
      </w:pPr>
      <w:r w:rsidRPr="00C53B72">
        <w:rPr>
          <w:rFonts w:ascii="Times New Roman" w:eastAsia="Times New Roman" w:hAnsi="Times New Roman" w:cs="Times New Roman"/>
          <w:b/>
          <w:bCs/>
          <w:sz w:val="22"/>
          <w:szCs w:val="22"/>
          <w:u w:val="single"/>
        </w:rPr>
        <w:t xml:space="preserve">WEEK </w:t>
      </w:r>
      <w:r w:rsidR="008457D5">
        <w:rPr>
          <w:rFonts w:ascii="Times New Roman" w:eastAsia="Times New Roman" w:hAnsi="Times New Roman" w:cs="Times New Roman"/>
          <w:b/>
          <w:bCs/>
          <w:sz w:val="22"/>
          <w:szCs w:val="22"/>
          <w:u w:val="single"/>
        </w:rPr>
        <w:t>7</w:t>
      </w:r>
      <w:r w:rsidRPr="00C53B72">
        <w:rPr>
          <w:rFonts w:ascii="Times New Roman" w:eastAsia="Times New Roman" w:hAnsi="Times New Roman" w:cs="Times New Roman"/>
          <w:b/>
          <w:bCs/>
          <w:sz w:val="22"/>
          <w:szCs w:val="22"/>
          <w:u w:val="single"/>
        </w:rPr>
        <w:t>: Water Conservation</w:t>
      </w:r>
    </w:p>
    <w:p w14:paraId="0C6C2CD5" w14:textId="77777777" w:rsidR="00A15504" w:rsidRPr="00C53B72" w:rsidRDefault="00A15504" w:rsidP="200D68BE">
      <w:pPr>
        <w:rPr>
          <w:rFonts w:ascii="Times New Roman" w:eastAsia="Times New Roman" w:hAnsi="Times New Roman" w:cs="Times New Roman"/>
          <w:b/>
          <w:bCs/>
          <w:sz w:val="22"/>
          <w:szCs w:val="22"/>
        </w:rPr>
      </w:pPr>
    </w:p>
    <w:p w14:paraId="6DB30E02"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Note: Items with asterisks are expected viewing/reading; other items are ‘available’ but not expected </w:t>
      </w:r>
    </w:p>
    <w:p w14:paraId="709E88E4" w14:textId="77777777" w:rsidR="00A15504" w:rsidRPr="00C53B72" w:rsidRDefault="00A15504" w:rsidP="200D68BE">
      <w:pPr>
        <w:rPr>
          <w:rFonts w:ascii="Times New Roman" w:eastAsia="Times New Roman" w:hAnsi="Times New Roman" w:cs="Times New Roman"/>
          <w:sz w:val="22"/>
          <w:szCs w:val="22"/>
        </w:rPr>
      </w:pPr>
    </w:p>
    <w:p w14:paraId="55AA77B6" w14:textId="77777777"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Readings</w:t>
      </w:r>
    </w:p>
    <w:p w14:paraId="0A1DA352"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 xml:space="preserve">*Five reports on water conservation developed by the </w:t>
      </w:r>
      <w:hyperlink r:id="rId125">
        <w:r w:rsidRPr="00C53B72">
          <w:rPr>
            <w:rFonts w:ascii="Times New Roman" w:eastAsia="Times New Roman" w:hAnsi="Times New Roman" w:cs="Times New Roman"/>
            <w:color w:val="0000FF"/>
            <w:sz w:val="22"/>
            <w:szCs w:val="22"/>
            <w:u w:val="single"/>
          </w:rPr>
          <w:t>Texas Water Development Board, Best Management Practice (BMPs) guide</w:t>
        </w:r>
      </w:hyperlink>
      <w:r w:rsidRPr="00C53B72">
        <w:rPr>
          <w:rFonts w:ascii="Times New Roman" w:eastAsia="Times New Roman" w:hAnsi="Times New Roman" w:cs="Times New Roman"/>
          <w:sz w:val="22"/>
          <w:szCs w:val="22"/>
        </w:rPr>
        <w:t>:</w:t>
      </w:r>
    </w:p>
    <w:p w14:paraId="36997C39"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w:t>
      </w:r>
      <w:hyperlink r:id="rId126">
        <w:r w:rsidRPr="00C53B72">
          <w:rPr>
            <w:rFonts w:ascii="Times New Roman" w:eastAsia="Times New Roman" w:hAnsi="Times New Roman" w:cs="Times New Roman"/>
            <w:color w:val="0000FF"/>
            <w:sz w:val="22"/>
            <w:szCs w:val="22"/>
            <w:u w:val="single"/>
          </w:rPr>
          <w:t>Municipal BMPs</w:t>
        </w:r>
      </w:hyperlink>
    </w:p>
    <w:p w14:paraId="3980F022"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w:t>
      </w:r>
      <w:hyperlink r:id="rId127">
        <w:r w:rsidRPr="00C53B72">
          <w:rPr>
            <w:rFonts w:ascii="Times New Roman" w:eastAsia="Times New Roman" w:hAnsi="Times New Roman" w:cs="Times New Roman"/>
            <w:color w:val="0000FF"/>
            <w:sz w:val="22"/>
            <w:szCs w:val="22"/>
            <w:u w:val="single"/>
          </w:rPr>
          <w:t>Agricultural BMPs</w:t>
        </w:r>
      </w:hyperlink>
    </w:p>
    <w:p w14:paraId="443662C3"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w:t>
      </w:r>
      <w:hyperlink r:id="rId128">
        <w:r w:rsidRPr="00C53B72">
          <w:rPr>
            <w:rFonts w:ascii="Times New Roman" w:eastAsia="Times New Roman" w:hAnsi="Times New Roman" w:cs="Times New Roman"/>
            <w:color w:val="0000FF"/>
            <w:sz w:val="22"/>
            <w:szCs w:val="22"/>
            <w:u w:val="single"/>
          </w:rPr>
          <w:t>Commercial and Institutional BMPs</w:t>
        </w:r>
      </w:hyperlink>
    </w:p>
    <w:p w14:paraId="74F5B538"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w:t>
      </w:r>
      <w:hyperlink r:id="rId129">
        <w:r w:rsidRPr="00C53B72">
          <w:rPr>
            <w:rFonts w:ascii="Times New Roman" w:eastAsia="Times New Roman" w:hAnsi="Times New Roman" w:cs="Times New Roman"/>
            <w:color w:val="0000FF"/>
            <w:sz w:val="22"/>
            <w:szCs w:val="22"/>
            <w:u w:val="single"/>
          </w:rPr>
          <w:t>Industrial BMPs</w:t>
        </w:r>
      </w:hyperlink>
    </w:p>
    <w:p w14:paraId="7EF9F599" w14:textId="77777777" w:rsidR="00A15504" w:rsidRPr="00C53B72" w:rsidRDefault="200D68BE" w:rsidP="200D68BE">
      <w:pPr>
        <w:rPr>
          <w:rFonts w:ascii="Times New Roman" w:eastAsia="Times New Roman" w:hAnsi="Times New Roman" w:cs="Times New Roman"/>
          <w:sz w:val="22"/>
          <w:szCs w:val="22"/>
        </w:rPr>
      </w:pPr>
      <w:r w:rsidRPr="00C53B72">
        <w:rPr>
          <w:rFonts w:ascii="Times New Roman" w:eastAsia="Times New Roman" w:hAnsi="Times New Roman" w:cs="Times New Roman"/>
          <w:sz w:val="22"/>
          <w:szCs w:val="22"/>
        </w:rPr>
        <w:t>*</w:t>
      </w:r>
      <w:hyperlink r:id="rId130">
        <w:r w:rsidRPr="00C53B72">
          <w:rPr>
            <w:rFonts w:ascii="Times New Roman" w:eastAsia="Times New Roman" w:hAnsi="Times New Roman" w:cs="Times New Roman"/>
            <w:color w:val="0000FF"/>
            <w:sz w:val="22"/>
            <w:szCs w:val="22"/>
            <w:u w:val="single"/>
          </w:rPr>
          <w:t>Wholesale BMPs</w:t>
        </w:r>
      </w:hyperlink>
    </w:p>
    <w:p w14:paraId="779F8E76" w14:textId="77777777" w:rsidR="00A15504" w:rsidRPr="00C53B72" w:rsidRDefault="00A15504" w:rsidP="200D68BE">
      <w:pPr>
        <w:rPr>
          <w:rFonts w:ascii="Times New Roman" w:eastAsia="Times New Roman" w:hAnsi="Times New Roman" w:cs="Times New Roman"/>
          <w:sz w:val="22"/>
          <w:szCs w:val="22"/>
        </w:rPr>
      </w:pPr>
    </w:p>
    <w:p w14:paraId="0BF8C2B7" w14:textId="77777777" w:rsidR="00A15504" w:rsidRPr="00C53B72" w:rsidRDefault="200D68BE" w:rsidP="200D68BE">
      <w:pPr>
        <w:tabs>
          <w:tab w:val="left" w:pos="-1440"/>
          <w:tab w:val="left" w:pos="-720"/>
          <w:tab w:val="left" w:pos="936"/>
          <w:tab w:val="left" w:pos="1236"/>
          <w:tab w:val="left" w:pos="6840"/>
          <w:tab w:val="left" w:pos="7200"/>
          <w:tab w:val="left" w:pos="7920"/>
          <w:tab w:val="left" w:pos="8640"/>
          <w:tab w:val="left" w:pos="9360"/>
        </w:tabs>
        <w:rPr>
          <w:rFonts w:ascii="Cambria" w:eastAsia="Cambria" w:hAnsi="Cambria" w:cs="Cambria"/>
          <w:b/>
          <w:bCs/>
          <w:color w:val="000000"/>
          <w:sz w:val="22"/>
          <w:szCs w:val="22"/>
        </w:rPr>
      </w:pPr>
      <w:r w:rsidRPr="00C53B72">
        <w:rPr>
          <w:rFonts w:ascii="Cambria" w:eastAsia="Cambria" w:hAnsi="Cambria" w:cs="Cambria"/>
          <w:b/>
          <w:bCs/>
          <w:color w:val="000000"/>
          <w:sz w:val="22"/>
          <w:szCs w:val="22"/>
        </w:rPr>
        <w:t>Videos</w:t>
      </w:r>
    </w:p>
    <w:p w14:paraId="6DC39958" w14:textId="77777777" w:rsidR="00A15504" w:rsidRPr="00C53B72" w:rsidRDefault="200D68BE" w:rsidP="200D68BE">
      <w:pPr>
        <w:tabs>
          <w:tab w:val="left" w:pos="-1440"/>
          <w:tab w:val="left" w:pos="-720"/>
          <w:tab w:val="left" w:pos="936"/>
          <w:tab w:val="left" w:pos="1236"/>
          <w:tab w:val="left" w:pos="6840"/>
          <w:tab w:val="left" w:pos="7200"/>
          <w:tab w:val="left" w:pos="7920"/>
          <w:tab w:val="left" w:pos="8640"/>
          <w:tab w:val="left" w:pos="9360"/>
        </w:tabs>
        <w:rPr>
          <w:rFonts w:ascii="Cambria" w:eastAsia="Cambria" w:hAnsi="Cambria" w:cs="Cambria"/>
          <w:color w:val="000000"/>
          <w:sz w:val="22"/>
          <w:szCs w:val="22"/>
        </w:rPr>
      </w:pPr>
      <w:r w:rsidRPr="00C53B72">
        <w:rPr>
          <w:rFonts w:ascii="Cambria" w:eastAsia="Cambria" w:hAnsi="Cambria" w:cs="Cambria"/>
          <w:color w:val="000000"/>
          <w:sz w:val="22"/>
          <w:szCs w:val="22"/>
        </w:rPr>
        <w:t xml:space="preserve">* </w:t>
      </w:r>
      <w:hyperlink r:id="rId131">
        <w:proofErr w:type="spellStart"/>
        <w:r w:rsidRPr="00C53B72">
          <w:rPr>
            <w:rFonts w:ascii="Cambria" w:eastAsia="Cambria" w:hAnsi="Cambria" w:cs="Cambria"/>
            <w:color w:val="000000"/>
            <w:sz w:val="22"/>
            <w:szCs w:val="22"/>
            <w:u w:val="single"/>
          </w:rPr>
          <w:t>Microirrigation</w:t>
        </w:r>
        <w:proofErr w:type="spellEnd"/>
        <w:r w:rsidRPr="00C53B72">
          <w:rPr>
            <w:rFonts w:ascii="Cambria" w:eastAsia="Cambria" w:hAnsi="Cambria" w:cs="Cambria"/>
            <w:color w:val="000000"/>
            <w:sz w:val="22"/>
            <w:szCs w:val="22"/>
            <w:u w:val="single"/>
          </w:rPr>
          <w:t xml:space="preserve"> (nrcs.usda.gov):</w:t>
        </w:r>
      </w:hyperlink>
    </w:p>
    <w:p w14:paraId="51A843E3" w14:textId="77777777" w:rsidR="00A15504" w:rsidRPr="00C53B72" w:rsidRDefault="200D68BE" w:rsidP="200D68BE">
      <w:pPr>
        <w:tabs>
          <w:tab w:val="left" w:pos="-1440"/>
          <w:tab w:val="left" w:pos="-720"/>
          <w:tab w:val="left" w:pos="936"/>
          <w:tab w:val="left" w:pos="1236"/>
          <w:tab w:val="left" w:pos="6840"/>
          <w:tab w:val="left" w:pos="7200"/>
          <w:tab w:val="left" w:pos="7920"/>
          <w:tab w:val="left" w:pos="8640"/>
          <w:tab w:val="left" w:pos="9360"/>
        </w:tabs>
        <w:rPr>
          <w:rFonts w:ascii="Cambria" w:eastAsia="Cambria" w:hAnsi="Cambria" w:cs="Cambria"/>
          <w:color w:val="000000"/>
          <w:sz w:val="22"/>
          <w:szCs w:val="22"/>
        </w:rPr>
      </w:pPr>
      <w:r w:rsidRPr="00C53B72">
        <w:rPr>
          <w:rFonts w:ascii="Cambria" w:eastAsia="Cambria" w:hAnsi="Cambria" w:cs="Cambria"/>
          <w:color w:val="000000"/>
          <w:sz w:val="22"/>
          <w:szCs w:val="22"/>
        </w:rPr>
        <w:t xml:space="preserve">* </w:t>
      </w:r>
      <w:hyperlink r:id="rId132">
        <w:r w:rsidRPr="00C53B72">
          <w:rPr>
            <w:rFonts w:ascii="Cambria" w:eastAsia="Cambria" w:hAnsi="Cambria" w:cs="Cambria"/>
            <w:color w:val="0000FF"/>
            <w:sz w:val="22"/>
            <w:szCs w:val="22"/>
            <w:u w:val="single"/>
          </w:rPr>
          <w:t>Irrigation land leveling (nrcs.usda.gov):</w:t>
        </w:r>
      </w:hyperlink>
    </w:p>
    <w:p w14:paraId="50BD2119" w14:textId="77777777" w:rsidR="00A15504" w:rsidRPr="00C53B72" w:rsidRDefault="200D68BE" w:rsidP="200D68BE">
      <w:pPr>
        <w:tabs>
          <w:tab w:val="left" w:pos="-1440"/>
          <w:tab w:val="left" w:pos="-720"/>
          <w:tab w:val="left" w:pos="936"/>
          <w:tab w:val="left" w:pos="1236"/>
          <w:tab w:val="left" w:pos="6840"/>
          <w:tab w:val="left" w:pos="7200"/>
          <w:tab w:val="left" w:pos="7920"/>
          <w:tab w:val="left" w:pos="8640"/>
          <w:tab w:val="left" w:pos="9360"/>
        </w:tabs>
        <w:rPr>
          <w:rFonts w:ascii="Cambria" w:eastAsia="Cambria" w:hAnsi="Cambria" w:cs="Cambria"/>
          <w:color w:val="000000"/>
          <w:sz w:val="22"/>
          <w:szCs w:val="22"/>
        </w:rPr>
      </w:pPr>
      <w:r w:rsidRPr="00C53B72">
        <w:rPr>
          <w:rFonts w:ascii="Cambria" w:eastAsia="Cambria" w:hAnsi="Cambria" w:cs="Cambria"/>
          <w:color w:val="000000"/>
          <w:sz w:val="22"/>
          <w:szCs w:val="22"/>
        </w:rPr>
        <w:t xml:space="preserve">* </w:t>
      </w:r>
      <w:hyperlink r:id="rId133">
        <w:r w:rsidRPr="00C53B72">
          <w:rPr>
            <w:rFonts w:ascii="Cambria" w:eastAsia="Cambria" w:hAnsi="Cambria" w:cs="Cambria"/>
            <w:color w:val="0000FF"/>
            <w:sz w:val="22"/>
            <w:szCs w:val="22"/>
            <w:u w:val="single"/>
          </w:rPr>
          <w:t>Nutrient Management (nrcs.usda.gov):</w:t>
        </w:r>
      </w:hyperlink>
    </w:p>
    <w:p w14:paraId="7818863E" w14:textId="3A59410A" w:rsidR="00A15504" w:rsidRPr="00C53B72" w:rsidRDefault="200D68BE" w:rsidP="200D68BE">
      <w:pPr>
        <w:tabs>
          <w:tab w:val="left" w:pos="-1440"/>
          <w:tab w:val="left" w:pos="-720"/>
          <w:tab w:val="left" w:pos="936"/>
          <w:tab w:val="left" w:pos="1236"/>
          <w:tab w:val="left" w:pos="6840"/>
          <w:tab w:val="left" w:pos="7200"/>
          <w:tab w:val="left" w:pos="7920"/>
          <w:tab w:val="left" w:pos="8640"/>
          <w:tab w:val="left" w:pos="9360"/>
        </w:tabs>
        <w:rPr>
          <w:rFonts w:ascii="Cambria" w:eastAsia="Cambria" w:hAnsi="Cambria" w:cs="Cambria"/>
          <w:color w:val="000000"/>
          <w:sz w:val="22"/>
          <w:szCs w:val="22"/>
        </w:rPr>
      </w:pPr>
      <w:r w:rsidRPr="00C53B72">
        <w:rPr>
          <w:rFonts w:ascii="Cambria" w:eastAsia="Cambria" w:hAnsi="Cambria" w:cs="Cambria"/>
          <w:color w:val="000000"/>
          <w:sz w:val="22"/>
          <w:szCs w:val="22"/>
        </w:rPr>
        <w:t xml:space="preserve">* </w:t>
      </w:r>
      <w:hyperlink r:id="rId134">
        <w:r w:rsidRPr="00C53B72">
          <w:rPr>
            <w:rFonts w:ascii="Cambria" w:eastAsia="Cambria" w:hAnsi="Cambria" w:cs="Cambria"/>
            <w:color w:val="0000FF"/>
            <w:sz w:val="22"/>
            <w:szCs w:val="22"/>
            <w:u w:val="single"/>
          </w:rPr>
          <w:t>Prescribed Grazing (nrcs.usda.gov):</w:t>
        </w:r>
      </w:hyperlink>
    </w:p>
    <w:p w14:paraId="44F69B9A" w14:textId="77777777" w:rsidR="00A15504" w:rsidRPr="00C53B72" w:rsidRDefault="00A15504" w:rsidP="200D68BE">
      <w:pPr>
        <w:rPr>
          <w:rFonts w:ascii="Times New Roman" w:eastAsia="Times New Roman" w:hAnsi="Times New Roman" w:cs="Times New Roman"/>
          <w:sz w:val="22"/>
          <w:szCs w:val="22"/>
        </w:rPr>
      </w:pPr>
    </w:p>
    <w:p w14:paraId="281FA0D1" w14:textId="5E6FF574"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 xml:space="preserve">Week </w:t>
      </w:r>
      <w:r w:rsidR="008457D5">
        <w:rPr>
          <w:rFonts w:ascii="Times New Roman" w:eastAsia="Times New Roman" w:hAnsi="Times New Roman" w:cs="Times New Roman"/>
          <w:b/>
          <w:bCs/>
          <w:sz w:val="22"/>
          <w:szCs w:val="22"/>
        </w:rPr>
        <w:t>8</w:t>
      </w:r>
      <w:r w:rsidRPr="00C53B72">
        <w:rPr>
          <w:rFonts w:ascii="Times New Roman" w:eastAsia="Times New Roman" w:hAnsi="Times New Roman" w:cs="Times New Roman"/>
          <w:b/>
          <w:bCs/>
          <w:sz w:val="22"/>
          <w:szCs w:val="22"/>
        </w:rPr>
        <w:t>: Water Management and Emergencies</w:t>
      </w:r>
    </w:p>
    <w:p w14:paraId="0F534DA2"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b/>
          <w:bCs/>
          <w:sz w:val="22"/>
          <w:szCs w:val="22"/>
        </w:rPr>
        <w:t>Readings:</w:t>
      </w:r>
    </w:p>
    <w:p w14:paraId="74166E1B"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t>
      </w:r>
      <w:hyperlink r:id="rId135">
        <w:r w:rsidRPr="00C53B72">
          <w:rPr>
            <w:rFonts w:ascii="Cambria" w:eastAsia="Cambria" w:hAnsi="Cambria" w:cs="Cambria"/>
            <w:color w:val="0000FF"/>
            <w:sz w:val="22"/>
            <w:szCs w:val="22"/>
            <w:u w:val="single"/>
          </w:rPr>
          <w:t>Planning for an emergency drinking water supply</w:t>
        </w:r>
      </w:hyperlink>
      <w:r w:rsidRPr="00C53B72">
        <w:rPr>
          <w:rFonts w:ascii="Cambria" w:eastAsia="Cambria" w:hAnsi="Cambria" w:cs="Cambria"/>
          <w:sz w:val="22"/>
          <w:szCs w:val="22"/>
        </w:rPr>
        <w:t xml:space="preserve"> (pdf, 51p.) </w:t>
      </w:r>
    </w:p>
    <w:p w14:paraId="29374312" w14:textId="7720E5DB" w:rsidR="00A15504" w:rsidRPr="00C53B72" w:rsidRDefault="00B91DA5" w:rsidP="200D68BE">
      <w:pPr>
        <w:rPr>
          <w:rFonts w:ascii="Cambria" w:eastAsia="Cambria" w:hAnsi="Cambria" w:cs="Cambria"/>
          <w:sz w:val="22"/>
          <w:szCs w:val="22"/>
        </w:rPr>
      </w:pPr>
      <w:r>
        <w:rPr>
          <w:rFonts w:ascii="Cambria" w:eastAsia="Cambria" w:hAnsi="Cambria" w:cs="Cambria"/>
          <w:sz w:val="22"/>
          <w:szCs w:val="22"/>
        </w:rPr>
        <w:t xml:space="preserve">* </w:t>
      </w:r>
      <w:r w:rsidR="200D68BE" w:rsidRPr="00C53B72">
        <w:rPr>
          <w:rFonts w:ascii="Cambria" w:eastAsia="Cambria" w:hAnsi="Cambria" w:cs="Cambria"/>
          <w:sz w:val="22"/>
          <w:szCs w:val="22"/>
        </w:rPr>
        <w:t xml:space="preserve">FEMA national flood insurance program (web page) </w:t>
      </w:r>
      <w:hyperlink r:id="rId136">
        <w:r w:rsidR="200D68BE" w:rsidRPr="00C53B72">
          <w:rPr>
            <w:rFonts w:ascii="Cambria" w:eastAsia="Cambria" w:hAnsi="Cambria" w:cs="Cambria"/>
            <w:color w:val="0000FF"/>
            <w:sz w:val="22"/>
            <w:szCs w:val="22"/>
            <w:u w:val="single"/>
          </w:rPr>
          <w:t>https://www.fema.gov/national-flood-insurance-program</w:t>
        </w:r>
      </w:hyperlink>
      <w:r w:rsidR="200D68BE" w:rsidRPr="00C53B72">
        <w:rPr>
          <w:rFonts w:ascii="Cambria" w:eastAsia="Cambria" w:hAnsi="Cambria" w:cs="Cambria"/>
          <w:sz w:val="22"/>
          <w:szCs w:val="22"/>
        </w:rPr>
        <w:t xml:space="preserve"> </w:t>
      </w:r>
    </w:p>
    <w:p w14:paraId="4F60DB42" w14:textId="77777777" w:rsidR="00A15504" w:rsidRPr="00C53B72" w:rsidRDefault="200D68BE" w:rsidP="200D68BE">
      <w:pPr>
        <w:rPr>
          <w:rFonts w:ascii="Cambria" w:eastAsia="Cambria" w:hAnsi="Cambria" w:cs="Cambria"/>
          <w:sz w:val="22"/>
          <w:szCs w:val="22"/>
        </w:rPr>
      </w:pPr>
      <w:hyperlink r:id="rId137">
        <w:r w:rsidRPr="00C53B72">
          <w:rPr>
            <w:rFonts w:ascii="Cambria" w:eastAsia="Cambria" w:hAnsi="Cambria" w:cs="Cambria"/>
            <w:color w:val="0000FF"/>
            <w:sz w:val="22"/>
            <w:szCs w:val="22"/>
            <w:u w:val="single"/>
          </w:rPr>
          <w:t>American Water Works Association,</w:t>
        </w:r>
        <w:r w:rsidRPr="00C53B72">
          <w:rPr>
            <w:rFonts w:ascii="Cambria" w:eastAsia="Cambria" w:hAnsi="Cambria" w:cs="Cambria"/>
            <w:b/>
            <w:bCs/>
            <w:color w:val="0000FF"/>
            <w:sz w:val="22"/>
            <w:szCs w:val="22"/>
            <w:u w:val="single"/>
          </w:rPr>
          <w:t xml:space="preserve"> HYPERLINK "https://search.lib.utexas.edu/permalink/01UTAU_INST/be14ds/alma991058388468906011" </w:t>
        </w:r>
        <w:r w:rsidRPr="00C53B72">
          <w:rPr>
            <w:rFonts w:ascii="Cambria" w:eastAsia="Cambria" w:hAnsi="Cambria" w:cs="Cambria"/>
            <w:color w:val="0000FF"/>
            <w:sz w:val="22"/>
            <w:szCs w:val="22"/>
            <w:u w:val="single"/>
          </w:rPr>
          <w:t xml:space="preserve"> HYPERLINK "https://search.lib.utexas.edu/permalink/01UTAU_INST/be14ds/alma991058388468906011"Water Sources</w:t>
        </w:r>
      </w:hyperlink>
      <w:r w:rsidRPr="00C53B72">
        <w:rPr>
          <w:rFonts w:ascii="Cambria" w:eastAsia="Cambria" w:hAnsi="Cambria" w:cs="Cambria"/>
          <w:sz w:val="22"/>
          <w:szCs w:val="22"/>
        </w:rPr>
        <w:t xml:space="preserve">, </w:t>
      </w:r>
      <w:proofErr w:type="spellStart"/>
      <w:r w:rsidRPr="00C53B72">
        <w:rPr>
          <w:rFonts w:ascii="Cambria" w:eastAsia="Cambria" w:hAnsi="Cambria" w:cs="Cambria"/>
          <w:sz w:val="22"/>
          <w:szCs w:val="22"/>
        </w:rPr>
        <w:t>ch.</w:t>
      </w:r>
      <w:proofErr w:type="spellEnd"/>
      <w:r w:rsidRPr="00C53B72">
        <w:rPr>
          <w:rFonts w:ascii="Cambria" w:eastAsia="Cambria" w:hAnsi="Cambria" w:cs="Cambria"/>
          <w:sz w:val="22"/>
          <w:szCs w:val="22"/>
        </w:rPr>
        <w:t xml:space="preserve"> 4, pp. 79-95.</w:t>
      </w:r>
    </w:p>
    <w:p w14:paraId="5F07D11E" w14:textId="77777777" w:rsidR="00A15504" w:rsidRPr="00C53B72" w:rsidRDefault="00A15504" w:rsidP="200D68BE">
      <w:pPr>
        <w:rPr>
          <w:rFonts w:ascii="Cambria" w:eastAsia="Cambria" w:hAnsi="Cambria" w:cs="Cambria"/>
          <w:sz w:val="22"/>
          <w:szCs w:val="22"/>
        </w:rPr>
      </w:pPr>
    </w:p>
    <w:p w14:paraId="33008FEB"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Wilhite, Donals A., Mannava VK Sivakumar, and Roger </w:t>
      </w:r>
      <w:proofErr w:type="spellStart"/>
      <w:r w:rsidRPr="00C53B72">
        <w:rPr>
          <w:rFonts w:ascii="Cambria" w:eastAsia="Cambria" w:hAnsi="Cambria" w:cs="Cambria"/>
          <w:sz w:val="22"/>
          <w:szCs w:val="22"/>
        </w:rPr>
        <w:t>Pulwarty</w:t>
      </w:r>
      <w:proofErr w:type="spellEnd"/>
      <w:r w:rsidRPr="00C53B72">
        <w:rPr>
          <w:rFonts w:ascii="Cambria" w:eastAsia="Cambria" w:hAnsi="Cambria" w:cs="Cambria"/>
          <w:sz w:val="22"/>
          <w:szCs w:val="22"/>
        </w:rPr>
        <w:t>. “</w:t>
      </w:r>
      <w:hyperlink r:id="rId138">
        <w:r w:rsidRPr="00C53B72">
          <w:rPr>
            <w:rFonts w:ascii="Cambria" w:eastAsia="Cambria" w:hAnsi="Cambria" w:cs="Cambria"/>
            <w:color w:val="0000FF"/>
            <w:sz w:val="22"/>
            <w:szCs w:val="22"/>
            <w:u w:val="single"/>
          </w:rPr>
          <w:t>Managing Drought Risk in a Changing Climate: The Role of National Drought Policy</w:t>
        </w:r>
      </w:hyperlink>
      <w:r w:rsidRPr="00C53B72">
        <w:rPr>
          <w:rFonts w:ascii="Cambria" w:eastAsia="Cambria" w:hAnsi="Cambria" w:cs="Cambria"/>
          <w:sz w:val="22"/>
          <w:szCs w:val="22"/>
        </w:rPr>
        <w:t xml:space="preserve">.” </w:t>
      </w:r>
      <w:r w:rsidRPr="00C53B72">
        <w:rPr>
          <w:rFonts w:ascii="Cambria" w:eastAsia="Cambria" w:hAnsi="Cambria" w:cs="Cambria"/>
          <w:i/>
          <w:iCs/>
          <w:sz w:val="22"/>
          <w:szCs w:val="22"/>
        </w:rPr>
        <w:t>Weather and Climate Extremes,</w:t>
      </w:r>
      <w:r w:rsidRPr="00C53B72">
        <w:rPr>
          <w:rFonts w:ascii="Cambria" w:eastAsia="Cambria" w:hAnsi="Cambria" w:cs="Cambria"/>
          <w:sz w:val="22"/>
          <w:szCs w:val="22"/>
        </w:rPr>
        <w:t xml:space="preserve"> vol.3 2014, pp. 4-13.</w:t>
      </w:r>
    </w:p>
    <w:p w14:paraId="72C86FA9"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color w:val="222222"/>
          <w:sz w:val="22"/>
          <w:szCs w:val="22"/>
          <w:shd w:val="clear" w:color="auto" w:fill="FFFFFF"/>
        </w:rPr>
        <w:t>Hurlbert, Margot, and Joyeeta Gupta. "</w:t>
      </w:r>
      <w:hyperlink r:id="rId139">
        <w:r w:rsidRPr="00C53B72">
          <w:rPr>
            <w:rFonts w:ascii="Cambria" w:eastAsia="Cambria" w:hAnsi="Cambria" w:cs="Cambria"/>
            <w:color w:val="0000FF"/>
            <w:sz w:val="22"/>
            <w:szCs w:val="22"/>
            <w:u w:val="single"/>
            <w:shd w:val="clear" w:color="auto" w:fill="FFFFFF"/>
          </w:rPr>
          <w:t>Adaptive Governance, Uncertainty, and Risk: Policy Framing and Responses to Climate Change, Drought, and Flood</w:t>
        </w:r>
      </w:hyperlink>
      <w:r w:rsidRPr="00C53B72">
        <w:rPr>
          <w:rFonts w:ascii="Cambria" w:eastAsia="Cambria" w:hAnsi="Cambria" w:cs="Cambria"/>
          <w:color w:val="222222"/>
          <w:sz w:val="22"/>
          <w:szCs w:val="22"/>
          <w:shd w:val="clear" w:color="auto" w:fill="FFFFFF"/>
        </w:rPr>
        <w:t xml:space="preserve">." </w:t>
      </w:r>
      <w:r w:rsidRPr="00C53B72">
        <w:rPr>
          <w:rFonts w:ascii="Cambria" w:eastAsia="Cambria" w:hAnsi="Cambria" w:cs="Cambria"/>
          <w:i/>
          <w:iCs/>
          <w:color w:val="222222"/>
          <w:sz w:val="22"/>
          <w:szCs w:val="22"/>
          <w:shd w:val="clear" w:color="auto" w:fill="FFFFFF"/>
        </w:rPr>
        <w:t>Risk Analysis,</w:t>
      </w:r>
      <w:r w:rsidRPr="00C53B72">
        <w:rPr>
          <w:rFonts w:ascii="Cambria" w:eastAsia="Cambria" w:hAnsi="Cambria" w:cs="Cambria"/>
          <w:color w:val="222222"/>
          <w:sz w:val="22"/>
          <w:szCs w:val="22"/>
          <w:shd w:val="clear" w:color="auto" w:fill="FFFFFF"/>
        </w:rPr>
        <w:t xml:space="preserve"> vol.36, no.2, 2016, pp. 339-356.</w:t>
      </w:r>
    </w:p>
    <w:p w14:paraId="41508A3C" w14:textId="77777777" w:rsidR="00A15504" w:rsidRPr="00C53B72" w:rsidRDefault="00A15504" w:rsidP="200D68BE">
      <w:pPr>
        <w:rPr>
          <w:rFonts w:ascii="Cambria" w:eastAsia="Cambria" w:hAnsi="Cambria" w:cs="Cambria"/>
          <w:sz w:val="22"/>
          <w:szCs w:val="22"/>
        </w:rPr>
      </w:pPr>
    </w:p>
    <w:p w14:paraId="688B4EBE"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b/>
          <w:bCs/>
          <w:sz w:val="22"/>
          <w:szCs w:val="22"/>
        </w:rPr>
        <w:t>Videos</w:t>
      </w:r>
    </w:p>
    <w:p w14:paraId="684F8562"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t>
      </w:r>
      <w:hyperlink r:id="rId140">
        <w:r w:rsidRPr="00C53B72">
          <w:rPr>
            <w:rFonts w:ascii="Cambria" w:eastAsia="Cambria" w:hAnsi="Cambria" w:cs="Cambria"/>
            <w:color w:val="0000FF"/>
            <w:sz w:val="22"/>
            <w:szCs w:val="22"/>
            <w:u w:val="single"/>
          </w:rPr>
          <w:t>Workshop on drought emergency planning for public water systems in Texas</w:t>
        </w:r>
      </w:hyperlink>
      <w:r w:rsidRPr="00C53B72">
        <w:rPr>
          <w:rFonts w:ascii="Cambria" w:eastAsia="Cambria" w:hAnsi="Cambria" w:cs="Cambria"/>
          <w:sz w:val="22"/>
          <w:szCs w:val="22"/>
        </w:rPr>
        <w:t xml:space="preserve"> (1:12:32)</w:t>
      </w:r>
    </w:p>
    <w:p w14:paraId="66D3ECB2"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t>
      </w:r>
      <w:hyperlink r:id="rId141">
        <w:r w:rsidRPr="00C53B72">
          <w:rPr>
            <w:rFonts w:ascii="Cambria" w:eastAsia="Cambria" w:hAnsi="Cambria" w:cs="Cambria"/>
            <w:color w:val="0000FF"/>
            <w:sz w:val="22"/>
            <w:szCs w:val="22"/>
            <w:u w:val="single"/>
          </w:rPr>
          <w:t xml:space="preserve">The </w:t>
        </w:r>
        <w:proofErr w:type="gramStart"/>
        <w:r w:rsidRPr="00C53B72">
          <w:rPr>
            <w:rFonts w:ascii="Cambria" w:eastAsia="Cambria" w:hAnsi="Cambria" w:cs="Cambria"/>
            <w:color w:val="0000FF"/>
            <w:sz w:val="22"/>
            <w:szCs w:val="22"/>
            <w:u w:val="single"/>
          </w:rPr>
          <w:t>100 year</w:t>
        </w:r>
        <w:proofErr w:type="gramEnd"/>
        <w:r w:rsidRPr="00C53B72">
          <w:rPr>
            <w:rFonts w:ascii="Cambria" w:eastAsia="Cambria" w:hAnsi="Cambria" w:cs="Cambria"/>
            <w:color w:val="0000FF"/>
            <w:sz w:val="22"/>
            <w:szCs w:val="22"/>
            <w:u w:val="single"/>
          </w:rPr>
          <w:t xml:space="preserve"> floodplain is not what you think it is (maybe</w:t>
        </w:r>
      </w:hyperlink>
      <w:r w:rsidRPr="00C53B72">
        <w:rPr>
          <w:rFonts w:ascii="Cambria" w:eastAsia="Cambria" w:hAnsi="Cambria" w:cs="Cambria"/>
          <w:sz w:val="22"/>
          <w:szCs w:val="22"/>
        </w:rPr>
        <w:t xml:space="preserve">) (7:44) </w:t>
      </w:r>
    </w:p>
    <w:p w14:paraId="01ADA928"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t>
      </w:r>
      <w:hyperlink r:id="rId142">
        <w:r w:rsidRPr="00C53B72">
          <w:rPr>
            <w:rFonts w:ascii="Cambria" w:eastAsia="Cambria" w:hAnsi="Cambria" w:cs="Cambria"/>
            <w:color w:val="0000FF"/>
            <w:sz w:val="22"/>
            <w:szCs w:val="22"/>
            <w:u w:val="single"/>
          </w:rPr>
          <w:t>Climate change impacts on water resources (10:11)</w:t>
        </w:r>
      </w:hyperlink>
      <w:r w:rsidRPr="00C53B72">
        <w:rPr>
          <w:rFonts w:ascii="Cambria" w:eastAsia="Cambria" w:hAnsi="Cambria" w:cs="Cambria"/>
          <w:sz w:val="22"/>
          <w:szCs w:val="22"/>
        </w:rPr>
        <w:t xml:space="preserve"> </w:t>
      </w:r>
    </w:p>
    <w:p w14:paraId="09F52D96" w14:textId="77777777" w:rsidR="00A15504" w:rsidRPr="00C53B72" w:rsidRDefault="200D68BE" w:rsidP="200D68BE">
      <w:pPr>
        <w:rPr>
          <w:rFonts w:ascii="Cambria" w:eastAsia="Cambria" w:hAnsi="Cambria" w:cs="Cambria"/>
          <w:sz w:val="22"/>
          <w:szCs w:val="22"/>
        </w:rPr>
      </w:pPr>
      <w:hyperlink r:id="rId143">
        <w:r w:rsidRPr="00C53B72">
          <w:rPr>
            <w:rFonts w:ascii="Cambria" w:eastAsia="Cambria" w:hAnsi="Cambria" w:cs="Cambria"/>
            <w:color w:val="0000FF"/>
            <w:sz w:val="22"/>
            <w:szCs w:val="22"/>
            <w:u w:val="single"/>
          </w:rPr>
          <w:t>Dealing with climate change</w:t>
        </w:r>
      </w:hyperlink>
      <w:r w:rsidRPr="00C53B72">
        <w:rPr>
          <w:rFonts w:ascii="Cambria" w:eastAsia="Cambria" w:hAnsi="Cambria" w:cs="Cambria"/>
          <w:sz w:val="22"/>
          <w:szCs w:val="22"/>
        </w:rPr>
        <w:t xml:space="preserve"> (52:14) </w:t>
      </w:r>
    </w:p>
    <w:p w14:paraId="2F0EDC0B" w14:textId="77777777" w:rsidR="00A15504" w:rsidRPr="00C53B72" w:rsidRDefault="200D68BE" w:rsidP="200D68BE">
      <w:pPr>
        <w:rPr>
          <w:rFonts w:ascii="Times New Roman" w:eastAsia="Times New Roman" w:hAnsi="Times New Roman" w:cs="Times New Roman"/>
          <w:sz w:val="22"/>
          <w:szCs w:val="22"/>
        </w:rPr>
      </w:pPr>
      <w:hyperlink r:id="rId144">
        <w:r w:rsidRPr="00C53B72">
          <w:rPr>
            <w:rFonts w:ascii="Cambria" w:eastAsia="Cambria" w:hAnsi="Cambria" w:cs="Cambria"/>
            <w:color w:val="0000FF"/>
            <w:sz w:val="22"/>
            <w:szCs w:val="22"/>
            <w:u w:val="single"/>
          </w:rPr>
          <w:t>Drought, water, war, and climate change</w:t>
        </w:r>
      </w:hyperlink>
      <w:r w:rsidRPr="00C53B72">
        <w:rPr>
          <w:rFonts w:ascii="Cambria" w:eastAsia="Cambria" w:hAnsi="Cambria" w:cs="Cambria"/>
          <w:sz w:val="22"/>
          <w:szCs w:val="22"/>
        </w:rPr>
        <w:t xml:space="preserve"> (5:42) </w:t>
      </w:r>
    </w:p>
    <w:p w14:paraId="43D6B1D6" w14:textId="77777777" w:rsidR="00A15504" w:rsidRPr="00C53B72" w:rsidRDefault="00A15504" w:rsidP="200D68BE">
      <w:pPr>
        <w:rPr>
          <w:rFonts w:ascii="Times New Roman" w:eastAsia="Times New Roman" w:hAnsi="Times New Roman" w:cs="Times New Roman"/>
          <w:b/>
          <w:bCs/>
          <w:sz w:val="22"/>
          <w:szCs w:val="22"/>
        </w:rPr>
      </w:pPr>
    </w:p>
    <w:p w14:paraId="0027BD0C" w14:textId="6FA88AD2"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 xml:space="preserve">Week </w:t>
      </w:r>
      <w:r w:rsidR="008457D5">
        <w:rPr>
          <w:rFonts w:ascii="Times New Roman" w:eastAsia="Times New Roman" w:hAnsi="Times New Roman" w:cs="Times New Roman"/>
          <w:b/>
          <w:bCs/>
          <w:sz w:val="22"/>
          <w:szCs w:val="22"/>
        </w:rPr>
        <w:t>9</w:t>
      </w:r>
      <w:r w:rsidRPr="00C53B72">
        <w:rPr>
          <w:rFonts w:ascii="Times New Roman" w:eastAsia="Times New Roman" w:hAnsi="Times New Roman" w:cs="Times New Roman"/>
          <w:b/>
          <w:bCs/>
          <w:sz w:val="22"/>
          <w:szCs w:val="22"/>
        </w:rPr>
        <w:t>: Watershed Management, Dams/Reservoirs. Wetlands, Estuaries and Coastal Zones</w:t>
      </w:r>
    </w:p>
    <w:p w14:paraId="17DBC151" w14:textId="77777777" w:rsidR="00A15504" w:rsidRPr="00C53B72" w:rsidRDefault="00A15504" w:rsidP="200D68BE">
      <w:pPr>
        <w:rPr>
          <w:rFonts w:ascii="Times New Roman" w:eastAsia="Times New Roman" w:hAnsi="Times New Roman" w:cs="Times New Roman"/>
          <w:sz w:val="22"/>
          <w:szCs w:val="22"/>
        </w:rPr>
      </w:pPr>
    </w:p>
    <w:p w14:paraId="3B21644B" w14:textId="77777777"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Videos</w:t>
      </w:r>
    </w:p>
    <w:p w14:paraId="3BC95B8A" w14:textId="77777777" w:rsidR="00A15504" w:rsidRPr="00C53B72" w:rsidRDefault="200D68BE" w:rsidP="200D68B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eastAsia="Cambria" w:hAnsi="Cambria" w:cs="Cambria"/>
          <w:color w:val="000000"/>
          <w:sz w:val="22"/>
          <w:szCs w:val="22"/>
        </w:rPr>
      </w:pPr>
      <w:hyperlink r:id="rId145">
        <w:r w:rsidRPr="00C53B72">
          <w:rPr>
            <w:rFonts w:ascii="Cambria" w:eastAsia="Cambria" w:hAnsi="Cambria" w:cs="Cambria"/>
            <w:color w:val="0000FF"/>
            <w:sz w:val="22"/>
            <w:szCs w:val="22"/>
            <w:u w:val="single"/>
          </w:rPr>
          <w:t>Virtual Tour: Trampas County Dam and Reservoir</w:t>
        </w:r>
      </w:hyperlink>
    </w:p>
    <w:p w14:paraId="08D5C38E" w14:textId="75213FEE" w:rsidR="00A15504" w:rsidRPr="00C53B72" w:rsidRDefault="00B91DA5" w:rsidP="200D68BE">
      <w:pPr>
        <w:rPr>
          <w:rFonts w:ascii="Cambria" w:eastAsia="Cambria" w:hAnsi="Cambria" w:cs="Cambria"/>
          <w:color w:val="222222"/>
          <w:sz w:val="22"/>
          <w:szCs w:val="22"/>
        </w:rPr>
      </w:pPr>
      <w:r>
        <w:t xml:space="preserve">* </w:t>
      </w:r>
      <w:hyperlink r:id="rId146">
        <w:r w:rsidR="200D68BE" w:rsidRPr="00C53B72">
          <w:rPr>
            <w:rFonts w:ascii="Cambria" w:eastAsia="Cambria" w:hAnsi="Cambria" w:cs="Cambria"/>
            <w:color w:val="0000FF"/>
            <w:sz w:val="22"/>
            <w:szCs w:val="22"/>
            <w:u w:val="single"/>
            <w:shd w:val="clear" w:color="auto" w:fill="FFFFFF"/>
          </w:rPr>
          <w:t>Water storage reservoir construction</w:t>
        </w:r>
      </w:hyperlink>
      <w:r w:rsidR="200D68BE" w:rsidRPr="00C53B72">
        <w:rPr>
          <w:rFonts w:ascii="Cambria" w:eastAsia="Cambria" w:hAnsi="Cambria" w:cs="Cambria"/>
          <w:color w:val="222222"/>
          <w:sz w:val="22"/>
          <w:szCs w:val="22"/>
          <w:shd w:val="clear" w:color="auto" w:fill="FFFFFF"/>
        </w:rPr>
        <w:t xml:space="preserve"> (3:24) </w:t>
      </w:r>
    </w:p>
    <w:p w14:paraId="6F8BD81B" w14:textId="19CFFCAD" w:rsidR="00A15504" w:rsidRPr="00B91DA5" w:rsidRDefault="00B91DA5" w:rsidP="200D68BE">
      <w:pPr>
        <w:rPr>
          <w:rFonts w:ascii="Times New Roman" w:eastAsia="Times New Roman" w:hAnsi="Times New Roman" w:cs="Times New Roman"/>
          <w:sz w:val="22"/>
          <w:szCs w:val="22"/>
        </w:rPr>
      </w:pPr>
      <w:r w:rsidRPr="00B91DA5">
        <w:rPr>
          <w:rFonts w:ascii="Times New Roman" w:eastAsia="Times New Roman" w:hAnsi="Times New Roman" w:cs="Times New Roman"/>
          <w:sz w:val="22"/>
          <w:szCs w:val="22"/>
        </w:rPr>
        <w:t>Wetlands</w:t>
      </w:r>
    </w:p>
    <w:p w14:paraId="217B9EA9" w14:textId="77777777" w:rsidR="00B91DA5" w:rsidRPr="00B91DA5" w:rsidRDefault="00B91DA5" w:rsidP="200D68BE">
      <w:pPr>
        <w:rPr>
          <w:rFonts w:ascii="Times New Roman" w:eastAsia="Times New Roman" w:hAnsi="Times New Roman" w:cs="Times New Roman"/>
          <w:sz w:val="22"/>
          <w:szCs w:val="22"/>
        </w:rPr>
      </w:pPr>
      <w:r w:rsidRPr="00B91DA5">
        <w:rPr>
          <w:rFonts w:ascii="Times New Roman" w:eastAsia="Times New Roman" w:hAnsi="Times New Roman" w:cs="Times New Roman"/>
          <w:sz w:val="22"/>
          <w:szCs w:val="22"/>
        </w:rPr>
        <w:t xml:space="preserve">Estuaries </w:t>
      </w:r>
    </w:p>
    <w:p w14:paraId="0C3C9B2B" w14:textId="4019310D" w:rsidR="00B91DA5" w:rsidRPr="00B91DA5" w:rsidRDefault="00B91DA5" w:rsidP="200D68BE">
      <w:pPr>
        <w:rPr>
          <w:rFonts w:ascii="Times New Roman" w:eastAsia="Times New Roman" w:hAnsi="Times New Roman" w:cs="Times New Roman"/>
          <w:sz w:val="22"/>
          <w:szCs w:val="22"/>
        </w:rPr>
      </w:pPr>
      <w:r w:rsidRPr="00B91DA5">
        <w:rPr>
          <w:rFonts w:ascii="Times New Roman" w:eastAsia="Times New Roman" w:hAnsi="Times New Roman" w:cs="Times New Roman"/>
          <w:sz w:val="22"/>
          <w:szCs w:val="22"/>
        </w:rPr>
        <w:t>Coastal Zones</w:t>
      </w:r>
    </w:p>
    <w:p w14:paraId="0D638F81" w14:textId="77777777" w:rsidR="00B91DA5" w:rsidRDefault="00B91DA5" w:rsidP="200D68BE">
      <w:pPr>
        <w:rPr>
          <w:rFonts w:ascii="Cambria" w:eastAsia="Cambria" w:hAnsi="Cambria" w:cs="Cambria"/>
          <w:b/>
          <w:bCs/>
          <w:sz w:val="22"/>
          <w:szCs w:val="22"/>
        </w:rPr>
      </w:pPr>
    </w:p>
    <w:p w14:paraId="7E4D3231" w14:textId="1E827231" w:rsidR="00A15504" w:rsidRPr="00C53B72" w:rsidRDefault="200D68BE" w:rsidP="200D68BE">
      <w:pPr>
        <w:rPr>
          <w:rFonts w:ascii="Cambria" w:eastAsia="Cambria" w:hAnsi="Cambria" w:cs="Cambria"/>
          <w:sz w:val="22"/>
          <w:szCs w:val="22"/>
        </w:rPr>
      </w:pPr>
      <w:r w:rsidRPr="00C53B72">
        <w:rPr>
          <w:rFonts w:ascii="Cambria" w:eastAsia="Cambria" w:hAnsi="Cambria" w:cs="Cambria"/>
          <w:b/>
          <w:bCs/>
          <w:sz w:val="22"/>
          <w:szCs w:val="22"/>
        </w:rPr>
        <w:t>Readings:</w:t>
      </w:r>
    </w:p>
    <w:p w14:paraId="2613E9C1" w14:textId="77777777" w:rsidR="00A15504" w:rsidRPr="00C53B72" w:rsidRDefault="00A15504" w:rsidP="200D68BE">
      <w:pPr>
        <w:rPr>
          <w:rFonts w:ascii="Cambria" w:eastAsia="Cambria" w:hAnsi="Cambria" w:cs="Cambria"/>
          <w:sz w:val="22"/>
          <w:szCs w:val="22"/>
        </w:rPr>
      </w:pPr>
    </w:p>
    <w:p w14:paraId="05E3F497" w14:textId="77777777" w:rsidR="00A15504" w:rsidRPr="00C53B72" w:rsidRDefault="200D68BE" w:rsidP="200D68BE">
      <w:pPr>
        <w:rPr>
          <w:rFonts w:ascii="Cambria" w:eastAsia="Cambria" w:hAnsi="Cambria" w:cs="Cambria"/>
          <w:sz w:val="22"/>
          <w:szCs w:val="22"/>
          <w:shd w:val="clear" w:color="auto" w:fill="FFFF00"/>
        </w:rPr>
      </w:pPr>
      <w:r w:rsidRPr="00C53B72">
        <w:rPr>
          <w:rFonts w:ascii="Cambria" w:eastAsia="Cambria" w:hAnsi="Cambria" w:cs="Cambria"/>
          <w:sz w:val="22"/>
          <w:szCs w:val="22"/>
          <w:shd w:val="clear" w:color="auto" w:fill="FFFF00"/>
        </w:rPr>
        <w:t>PC, chapter 10, pp. 282-324.</w:t>
      </w:r>
    </w:p>
    <w:p w14:paraId="48239A75"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t>
      </w:r>
      <w:hyperlink r:id="rId147">
        <w:r w:rsidRPr="00C53B72">
          <w:rPr>
            <w:rFonts w:ascii="Cambria" w:eastAsia="Cambria" w:hAnsi="Cambria" w:cs="Cambria"/>
            <w:color w:val="0000FF"/>
            <w:sz w:val="22"/>
            <w:szCs w:val="22"/>
            <w:u w:val="single"/>
          </w:rPr>
          <w:t>The rationale for reservoirs</w:t>
        </w:r>
      </w:hyperlink>
      <w:r w:rsidRPr="00C53B72">
        <w:rPr>
          <w:rFonts w:ascii="Cambria" w:eastAsia="Cambria" w:hAnsi="Cambria" w:cs="Cambria"/>
          <w:sz w:val="22"/>
          <w:szCs w:val="22"/>
        </w:rPr>
        <w:t xml:space="preserve"> (pdf, 4p.) </w:t>
      </w:r>
    </w:p>
    <w:p w14:paraId="50D82811"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t>
      </w:r>
      <w:hyperlink r:id="rId148">
        <w:r w:rsidRPr="00C53B72">
          <w:rPr>
            <w:rFonts w:ascii="Cambria" w:eastAsia="Cambria" w:hAnsi="Cambria" w:cs="Cambria"/>
            <w:color w:val="0000FF"/>
            <w:sz w:val="22"/>
            <w:szCs w:val="22"/>
            <w:u w:val="single"/>
          </w:rPr>
          <w:t>Money pit: the high cost  HYPERLINK "http://americanrivers.org/wp-content/uploads/2016/05/money-pit-report.pdf"&amp; HYPERLINK "http://americanrivers.org/wp-content/uploads/2016/05/money-pit-report.pdf" high risk of water supply reservoirs in the Southwest</w:t>
        </w:r>
      </w:hyperlink>
      <w:r w:rsidRPr="00C53B72">
        <w:rPr>
          <w:rFonts w:ascii="Cambria" w:eastAsia="Cambria" w:hAnsi="Cambria" w:cs="Cambria"/>
          <w:sz w:val="22"/>
          <w:szCs w:val="22"/>
        </w:rPr>
        <w:t xml:space="preserve"> (pdf, 28p.) </w:t>
      </w:r>
    </w:p>
    <w:p w14:paraId="7E6849F4"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t>
      </w:r>
      <w:hyperlink r:id="rId149">
        <w:r w:rsidRPr="00C53B72">
          <w:rPr>
            <w:rFonts w:ascii="Cambria" w:eastAsia="Cambria" w:hAnsi="Cambria" w:cs="Cambria"/>
            <w:color w:val="0000FF"/>
            <w:sz w:val="22"/>
            <w:szCs w:val="22"/>
            <w:u w:val="single"/>
          </w:rPr>
          <w:t>Regional water supply solutions generally more cost-effective than new dams and reservoirs</w:t>
        </w:r>
      </w:hyperlink>
      <w:r w:rsidRPr="00C53B72">
        <w:rPr>
          <w:rFonts w:ascii="Cambria" w:eastAsia="Cambria" w:hAnsi="Cambria" w:cs="Cambria"/>
          <w:sz w:val="22"/>
          <w:szCs w:val="22"/>
        </w:rPr>
        <w:t xml:space="preserve">” (pdf, 2p.) </w:t>
      </w:r>
    </w:p>
    <w:p w14:paraId="12ED3EF1"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t>
      </w:r>
      <w:hyperlink r:id="rId150">
        <w:r w:rsidRPr="00C53B72">
          <w:rPr>
            <w:rFonts w:ascii="Cambria" w:eastAsia="Cambria" w:hAnsi="Cambria" w:cs="Cambria"/>
            <w:color w:val="0000FF"/>
            <w:sz w:val="22"/>
            <w:szCs w:val="22"/>
            <w:u w:val="single"/>
          </w:rPr>
          <w:t>Reservoirs or conservation?</w:t>
        </w:r>
      </w:hyperlink>
      <w:r w:rsidRPr="00C53B72">
        <w:rPr>
          <w:rFonts w:ascii="Cambria" w:eastAsia="Cambria" w:hAnsi="Cambria" w:cs="Cambria"/>
          <w:sz w:val="22"/>
          <w:szCs w:val="22"/>
        </w:rPr>
        <w:t xml:space="preserve"> (web page) </w:t>
      </w:r>
    </w:p>
    <w:p w14:paraId="37717019" w14:textId="1D754641" w:rsidR="00A15504" w:rsidRPr="00C53B72" w:rsidRDefault="348FC2FD" w:rsidP="348FC2FD">
      <w:pPr>
        <w:rPr>
          <w:rFonts w:ascii="Cambria" w:eastAsia="Cambria" w:hAnsi="Cambria" w:cs="Cambria"/>
          <w:sz w:val="22"/>
          <w:szCs w:val="22"/>
          <w:shd w:val="clear" w:color="auto" w:fill="FFFF00"/>
        </w:rPr>
      </w:pPr>
      <w:hyperlink r:id="rId151">
        <w:r w:rsidRPr="00C53B72">
          <w:rPr>
            <w:rStyle w:val="Hyperlink"/>
            <w:rFonts w:ascii="Cambria" w:eastAsia="Cambria" w:hAnsi="Cambria" w:cs="Cambria"/>
            <w:color w:val="0000FF"/>
            <w:sz w:val="22"/>
            <w:szCs w:val="22"/>
          </w:rPr>
          <w:t>National water summary 1985</w:t>
        </w:r>
      </w:hyperlink>
      <w:r w:rsidRPr="00C53B72">
        <w:rPr>
          <w:rFonts w:ascii="Cambria" w:eastAsia="Cambria" w:hAnsi="Cambria" w:cs="Cambria"/>
          <w:sz w:val="22"/>
          <w:szCs w:val="22"/>
          <w:shd w:val="clear" w:color="auto" w:fill="FFFF00"/>
        </w:rPr>
        <w:t xml:space="preserve"> (pdf, 505p; use excerpts) </w:t>
      </w:r>
    </w:p>
    <w:p w14:paraId="2F6B1871" w14:textId="77777777" w:rsidR="00B91DA5" w:rsidRPr="00B91DA5" w:rsidRDefault="00B91DA5" w:rsidP="00B91DA5">
      <w:pPr>
        <w:rPr>
          <w:rFonts w:ascii="Times New Roman" w:eastAsia="Times New Roman" w:hAnsi="Times New Roman" w:cs="Times New Roman"/>
          <w:sz w:val="22"/>
          <w:szCs w:val="22"/>
        </w:rPr>
      </w:pPr>
      <w:r w:rsidRPr="00B91DA5">
        <w:rPr>
          <w:rFonts w:ascii="Times New Roman" w:eastAsia="Times New Roman" w:hAnsi="Times New Roman" w:cs="Times New Roman"/>
          <w:sz w:val="22"/>
          <w:szCs w:val="22"/>
        </w:rPr>
        <w:t>Wetlands</w:t>
      </w:r>
    </w:p>
    <w:p w14:paraId="3A95767A" w14:textId="77777777" w:rsidR="00B91DA5" w:rsidRPr="00B91DA5" w:rsidRDefault="00B91DA5" w:rsidP="00B91DA5">
      <w:pPr>
        <w:rPr>
          <w:rFonts w:ascii="Times New Roman" w:eastAsia="Times New Roman" w:hAnsi="Times New Roman" w:cs="Times New Roman"/>
          <w:sz w:val="22"/>
          <w:szCs w:val="22"/>
        </w:rPr>
      </w:pPr>
      <w:r w:rsidRPr="00B91DA5">
        <w:rPr>
          <w:rFonts w:ascii="Times New Roman" w:eastAsia="Times New Roman" w:hAnsi="Times New Roman" w:cs="Times New Roman"/>
          <w:sz w:val="22"/>
          <w:szCs w:val="22"/>
        </w:rPr>
        <w:t xml:space="preserve">Estuaries </w:t>
      </w:r>
    </w:p>
    <w:p w14:paraId="12EEEE7B" w14:textId="77777777" w:rsidR="00B91DA5" w:rsidRDefault="00B91DA5" w:rsidP="00B91DA5">
      <w:pPr>
        <w:rPr>
          <w:rFonts w:ascii="Times New Roman" w:eastAsia="Times New Roman" w:hAnsi="Times New Roman" w:cs="Times New Roman"/>
          <w:sz w:val="22"/>
          <w:szCs w:val="22"/>
        </w:rPr>
      </w:pPr>
      <w:r w:rsidRPr="00B91DA5">
        <w:rPr>
          <w:rFonts w:ascii="Times New Roman" w:eastAsia="Times New Roman" w:hAnsi="Times New Roman" w:cs="Times New Roman"/>
          <w:sz w:val="22"/>
          <w:szCs w:val="22"/>
        </w:rPr>
        <w:t>Coastal Zones</w:t>
      </w:r>
    </w:p>
    <w:p w14:paraId="694753DE" w14:textId="77777777" w:rsidR="00B91DA5" w:rsidRPr="00B91DA5" w:rsidRDefault="00B91DA5" w:rsidP="00B91DA5">
      <w:pPr>
        <w:rPr>
          <w:rFonts w:ascii="Times New Roman" w:eastAsia="Times New Roman" w:hAnsi="Times New Roman" w:cs="Times New Roman"/>
          <w:sz w:val="22"/>
          <w:szCs w:val="22"/>
        </w:rPr>
      </w:pPr>
    </w:p>
    <w:p w14:paraId="435C172E" w14:textId="71543837"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Week 1</w:t>
      </w:r>
      <w:r w:rsidR="008457D5">
        <w:rPr>
          <w:rFonts w:ascii="Times New Roman" w:eastAsia="Times New Roman" w:hAnsi="Times New Roman" w:cs="Times New Roman"/>
          <w:b/>
          <w:bCs/>
          <w:sz w:val="22"/>
          <w:szCs w:val="22"/>
        </w:rPr>
        <w:t>0</w:t>
      </w:r>
      <w:r w:rsidRPr="00C53B72">
        <w:rPr>
          <w:rFonts w:ascii="Times New Roman" w:eastAsia="Times New Roman" w:hAnsi="Times New Roman" w:cs="Times New Roman"/>
          <w:b/>
          <w:bCs/>
          <w:sz w:val="22"/>
          <w:szCs w:val="22"/>
        </w:rPr>
        <w:t>: Water Planning in Texas</w:t>
      </w:r>
    </w:p>
    <w:p w14:paraId="687C6DE0" w14:textId="77777777" w:rsidR="00A15504" w:rsidRDefault="00A15504" w:rsidP="200D68BE">
      <w:pPr>
        <w:rPr>
          <w:rFonts w:ascii="Cambria" w:eastAsia="Cambria" w:hAnsi="Cambria" w:cs="Cambria"/>
          <w:sz w:val="22"/>
          <w:szCs w:val="22"/>
        </w:rPr>
      </w:pPr>
    </w:p>
    <w:p w14:paraId="0C4AB89E" w14:textId="215CC7FA" w:rsidR="00046496" w:rsidRDefault="00046496" w:rsidP="200D68BE">
      <w:pPr>
        <w:rPr>
          <w:rFonts w:ascii="Cambria" w:eastAsia="Cambria" w:hAnsi="Cambria" w:cs="Cambria"/>
          <w:sz w:val="22"/>
          <w:szCs w:val="22"/>
        </w:rPr>
      </w:pPr>
      <w:r>
        <w:rPr>
          <w:rFonts w:ascii="Cambria" w:eastAsia="Cambria" w:hAnsi="Cambria" w:cs="Cambria"/>
          <w:sz w:val="22"/>
          <w:szCs w:val="22"/>
        </w:rPr>
        <w:t>Videos</w:t>
      </w:r>
    </w:p>
    <w:p w14:paraId="634B789C" w14:textId="77777777" w:rsidR="00046496" w:rsidRDefault="00046496" w:rsidP="00046496">
      <w:pPr>
        <w:rPr>
          <w:rFonts w:ascii="Times New Roman" w:eastAsia="Times New Roman" w:hAnsi="Times New Roman" w:cs="Times New Roman"/>
          <w:sz w:val="22"/>
          <w:szCs w:val="22"/>
          <w:shd w:val="clear" w:color="auto" w:fill="FFFF00"/>
        </w:rPr>
      </w:pPr>
      <w:proofErr w:type="gramStart"/>
      <w:r>
        <w:rPr>
          <w:rFonts w:ascii="Times New Roman" w:eastAsia="Times New Roman" w:hAnsi="Times New Roman" w:cs="Times New Roman"/>
          <w:sz w:val="22"/>
          <w:szCs w:val="22"/>
          <w:shd w:val="clear" w:color="auto" w:fill="FFFF00"/>
        </w:rPr>
        <w:t>Five year</w:t>
      </w:r>
      <w:proofErr w:type="gramEnd"/>
      <w:r>
        <w:rPr>
          <w:rFonts w:ascii="Times New Roman" w:eastAsia="Times New Roman" w:hAnsi="Times New Roman" w:cs="Times New Roman"/>
          <w:sz w:val="22"/>
          <w:szCs w:val="22"/>
          <w:shd w:val="clear" w:color="auto" w:fill="FFFF00"/>
        </w:rPr>
        <w:t xml:space="preserve"> surface water plan for Texas</w:t>
      </w:r>
    </w:p>
    <w:p w14:paraId="615EEDC8" w14:textId="77777777" w:rsidR="00046496" w:rsidRDefault="00046496" w:rsidP="00046496">
      <w:pPr>
        <w:rPr>
          <w:rFonts w:ascii="Times New Roman" w:eastAsia="Times New Roman" w:hAnsi="Times New Roman" w:cs="Times New Roman"/>
          <w:sz w:val="22"/>
          <w:szCs w:val="22"/>
          <w:shd w:val="clear" w:color="auto" w:fill="FFFF00"/>
        </w:rPr>
      </w:pPr>
      <w:proofErr w:type="gramStart"/>
      <w:r>
        <w:rPr>
          <w:rFonts w:ascii="Times New Roman" w:eastAsia="Times New Roman" w:hAnsi="Times New Roman" w:cs="Times New Roman"/>
          <w:sz w:val="22"/>
          <w:szCs w:val="22"/>
          <w:shd w:val="clear" w:color="auto" w:fill="FFFF00"/>
        </w:rPr>
        <w:t>Five year</w:t>
      </w:r>
      <w:proofErr w:type="gramEnd"/>
      <w:r>
        <w:rPr>
          <w:rFonts w:ascii="Times New Roman" w:eastAsia="Times New Roman" w:hAnsi="Times New Roman" w:cs="Times New Roman"/>
          <w:sz w:val="22"/>
          <w:szCs w:val="22"/>
          <w:shd w:val="clear" w:color="auto" w:fill="FFFF00"/>
        </w:rPr>
        <w:t xml:space="preserve"> groundwater plan for Texas</w:t>
      </w:r>
    </w:p>
    <w:p w14:paraId="11D50E31" w14:textId="77777777" w:rsidR="00046496" w:rsidRDefault="00046496" w:rsidP="00046496">
      <w:pPr>
        <w:rPr>
          <w:rFonts w:ascii="Times New Roman" w:eastAsia="Times New Roman" w:hAnsi="Times New Roman" w:cs="Times New Roman"/>
          <w:sz w:val="22"/>
          <w:szCs w:val="22"/>
          <w:shd w:val="clear" w:color="auto" w:fill="FFFF00"/>
        </w:rPr>
      </w:pPr>
      <w:proofErr w:type="gramStart"/>
      <w:r>
        <w:rPr>
          <w:rFonts w:ascii="Times New Roman" w:eastAsia="Times New Roman" w:hAnsi="Times New Roman" w:cs="Times New Roman"/>
          <w:sz w:val="22"/>
          <w:szCs w:val="22"/>
          <w:shd w:val="clear" w:color="auto" w:fill="FFFF00"/>
        </w:rPr>
        <w:t>Five year</w:t>
      </w:r>
      <w:proofErr w:type="gramEnd"/>
      <w:r>
        <w:rPr>
          <w:rFonts w:ascii="Times New Roman" w:eastAsia="Times New Roman" w:hAnsi="Times New Roman" w:cs="Times New Roman"/>
          <w:sz w:val="22"/>
          <w:szCs w:val="22"/>
          <w:shd w:val="clear" w:color="auto" w:fill="FFFF00"/>
        </w:rPr>
        <w:t xml:space="preserve"> flood management plan for Texas</w:t>
      </w:r>
    </w:p>
    <w:p w14:paraId="1BE2CD28" w14:textId="77777777" w:rsidR="00046496" w:rsidRDefault="00046496" w:rsidP="200D68BE">
      <w:pPr>
        <w:rPr>
          <w:rFonts w:ascii="Cambria" w:eastAsia="Cambria" w:hAnsi="Cambria" w:cs="Cambria"/>
          <w:sz w:val="22"/>
          <w:szCs w:val="22"/>
        </w:rPr>
      </w:pPr>
    </w:p>
    <w:p w14:paraId="75478522" w14:textId="05D1DC7D" w:rsidR="00046496" w:rsidRPr="00C53B72" w:rsidRDefault="00046496" w:rsidP="200D68BE">
      <w:pPr>
        <w:rPr>
          <w:rFonts w:ascii="Cambria" w:eastAsia="Cambria" w:hAnsi="Cambria" w:cs="Cambria"/>
          <w:sz w:val="22"/>
          <w:szCs w:val="22"/>
        </w:rPr>
      </w:pPr>
      <w:r>
        <w:rPr>
          <w:rFonts w:ascii="Cambria" w:eastAsia="Cambria" w:hAnsi="Cambria" w:cs="Cambria"/>
          <w:sz w:val="22"/>
          <w:szCs w:val="22"/>
        </w:rPr>
        <w:t>Readings</w:t>
      </w:r>
    </w:p>
    <w:p w14:paraId="2553F476" w14:textId="77777777" w:rsidR="00A15504" w:rsidRPr="00C53B72" w:rsidRDefault="200D68BE" w:rsidP="200D68BE">
      <w:pPr>
        <w:rPr>
          <w:rFonts w:ascii="Cambria" w:eastAsia="Cambria" w:hAnsi="Cambria" w:cs="Cambria"/>
          <w:sz w:val="22"/>
          <w:szCs w:val="22"/>
          <w:shd w:val="clear" w:color="auto" w:fill="FFFF00"/>
        </w:rPr>
      </w:pPr>
      <w:r w:rsidRPr="00C53B72">
        <w:rPr>
          <w:rFonts w:ascii="Cambria" w:eastAsia="Cambria" w:hAnsi="Cambria" w:cs="Cambria"/>
          <w:sz w:val="22"/>
          <w:szCs w:val="22"/>
          <w:shd w:val="clear" w:color="auto" w:fill="FFFF00"/>
        </w:rPr>
        <w:t xml:space="preserve">Siddiqui, Afreen, Arani Kajenthira, and Laura Diaz Anadon. “Bridging Decision Networks for Integrated Water and Energy Planning,” </w:t>
      </w:r>
      <w:r w:rsidRPr="00C53B72">
        <w:rPr>
          <w:rFonts w:ascii="Cambria" w:eastAsia="Cambria" w:hAnsi="Cambria" w:cs="Cambria"/>
          <w:i/>
          <w:iCs/>
          <w:sz w:val="22"/>
          <w:szCs w:val="22"/>
          <w:shd w:val="clear" w:color="auto" w:fill="FFFF00"/>
        </w:rPr>
        <w:t>Energy Strategy Reviews, vol. 2, no1, 2013, pp. 46-58.</w:t>
      </w:r>
    </w:p>
    <w:p w14:paraId="69E2BB2B" w14:textId="77777777" w:rsidR="00A15504" w:rsidRPr="00C53B72" w:rsidRDefault="00A15504" w:rsidP="200D68BE">
      <w:pPr>
        <w:rPr>
          <w:rFonts w:ascii="Cambria" w:eastAsia="Cambria" w:hAnsi="Cambria" w:cs="Cambria"/>
          <w:sz w:val="22"/>
          <w:szCs w:val="22"/>
          <w:shd w:val="clear" w:color="auto" w:fill="FFFF00"/>
        </w:rPr>
      </w:pPr>
    </w:p>
    <w:p w14:paraId="57C0D796" w14:textId="4E9506D6" w:rsidR="00A15504" w:rsidRDefault="00046496" w:rsidP="200D68BE">
      <w:pPr>
        <w:rPr>
          <w:rFonts w:ascii="Times New Roman" w:eastAsia="Times New Roman" w:hAnsi="Times New Roman" w:cs="Times New Roman"/>
          <w:sz w:val="22"/>
          <w:szCs w:val="22"/>
          <w:shd w:val="clear" w:color="auto" w:fill="FFFF00"/>
        </w:rPr>
      </w:pPr>
      <w:proofErr w:type="gramStart"/>
      <w:r>
        <w:rPr>
          <w:rFonts w:ascii="Times New Roman" w:eastAsia="Times New Roman" w:hAnsi="Times New Roman" w:cs="Times New Roman"/>
          <w:sz w:val="22"/>
          <w:szCs w:val="22"/>
          <w:shd w:val="clear" w:color="auto" w:fill="FFFF00"/>
        </w:rPr>
        <w:t>Five year</w:t>
      </w:r>
      <w:proofErr w:type="gramEnd"/>
      <w:r>
        <w:rPr>
          <w:rFonts w:ascii="Times New Roman" w:eastAsia="Times New Roman" w:hAnsi="Times New Roman" w:cs="Times New Roman"/>
          <w:sz w:val="22"/>
          <w:szCs w:val="22"/>
          <w:shd w:val="clear" w:color="auto" w:fill="FFFF00"/>
        </w:rPr>
        <w:t xml:space="preserve"> surface water plan for Texas</w:t>
      </w:r>
    </w:p>
    <w:p w14:paraId="5986A6A0" w14:textId="7C1F0B05" w:rsidR="00046496" w:rsidRDefault="00046496" w:rsidP="200D68BE">
      <w:pPr>
        <w:rPr>
          <w:rFonts w:ascii="Times New Roman" w:eastAsia="Times New Roman" w:hAnsi="Times New Roman" w:cs="Times New Roman"/>
          <w:sz w:val="22"/>
          <w:szCs w:val="22"/>
          <w:shd w:val="clear" w:color="auto" w:fill="FFFF00"/>
        </w:rPr>
      </w:pPr>
      <w:proofErr w:type="gramStart"/>
      <w:r>
        <w:rPr>
          <w:rFonts w:ascii="Times New Roman" w:eastAsia="Times New Roman" w:hAnsi="Times New Roman" w:cs="Times New Roman"/>
          <w:sz w:val="22"/>
          <w:szCs w:val="22"/>
          <w:shd w:val="clear" w:color="auto" w:fill="FFFF00"/>
        </w:rPr>
        <w:t>Five year</w:t>
      </w:r>
      <w:proofErr w:type="gramEnd"/>
      <w:r>
        <w:rPr>
          <w:rFonts w:ascii="Times New Roman" w:eastAsia="Times New Roman" w:hAnsi="Times New Roman" w:cs="Times New Roman"/>
          <w:sz w:val="22"/>
          <w:szCs w:val="22"/>
          <w:shd w:val="clear" w:color="auto" w:fill="FFFF00"/>
        </w:rPr>
        <w:t xml:space="preserve"> groundwater plan for Texas</w:t>
      </w:r>
    </w:p>
    <w:p w14:paraId="0CA0C4DD" w14:textId="605074E5" w:rsidR="00046496" w:rsidRDefault="00046496" w:rsidP="200D68BE">
      <w:pPr>
        <w:rPr>
          <w:rFonts w:ascii="Times New Roman" w:eastAsia="Times New Roman" w:hAnsi="Times New Roman" w:cs="Times New Roman"/>
          <w:sz w:val="22"/>
          <w:szCs w:val="22"/>
          <w:shd w:val="clear" w:color="auto" w:fill="FFFF00"/>
        </w:rPr>
      </w:pPr>
      <w:proofErr w:type="gramStart"/>
      <w:r>
        <w:rPr>
          <w:rFonts w:ascii="Times New Roman" w:eastAsia="Times New Roman" w:hAnsi="Times New Roman" w:cs="Times New Roman"/>
          <w:sz w:val="22"/>
          <w:szCs w:val="22"/>
          <w:shd w:val="clear" w:color="auto" w:fill="FFFF00"/>
        </w:rPr>
        <w:t>Five year</w:t>
      </w:r>
      <w:proofErr w:type="gramEnd"/>
      <w:r>
        <w:rPr>
          <w:rFonts w:ascii="Times New Roman" w:eastAsia="Times New Roman" w:hAnsi="Times New Roman" w:cs="Times New Roman"/>
          <w:sz w:val="22"/>
          <w:szCs w:val="22"/>
          <w:shd w:val="clear" w:color="auto" w:fill="FFFF00"/>
        </w:rPr>
        <w:t xml:space="preserve"> flood management plan for Texas</w:t>
      </w:r>
    </w:p>
    <w:p w14:paraId="4C5940E4" w14:textId="77777777" w:rsidR="00046496" w:rsidRDefault="00046496" w:rsidP="200D68BE">
      <w:pPr>
        <w:rPr>
          <w:rFonts w:ascii="Times New Roman" w:eastAsia="Times New Roman" w:hAnsi="Times New Roman" w:cs="Times New Roman"/>
          <w:sz w:val="22"/>
          <w:szCs w:val="22"/>
          <w:shd w:val="clear" w:color="auto" w:fill="FFFF00"/>
        </w:rPr>
      </w:pPr>
    </w:p>
    <w:p w14:paraId="05B18647" w14:textId="43A65BCE" w:rsidR="00B91DA5" w:rsidRPr="00046496" w:rsidRDefault="00B91DA5" w:rsidP="200D68BE">
      <w:pPr>
        <w:rPr>
          <w:rFonts w:ascii="Times New Roman" w:eastAsia="Times New Roman" w:hAnsi="Times New Roman" w:cs="Times New Roman"/>
          <w:b/>
          <w:bCs/>
          <w:sz w:val="22"/>
          <w:szCs w:val="22"/>
          <w:shd w:val="clear" w:color="auto" w:fill="FFFF00"/>
        </w:rPr>
      </w:pPr>
      <w:r w:rsidRPr="00046496">
        <w:rPr>
          <w:rFonts w:ascii="Times New Roman" w:eastAsia="Times New Roman" w:hAnsi="Times New Roman" w:cs="Times New Roman"/>
          <w:b/>
          <w:bCs/>
          <w:sz w:val="22"/>
          <w:szCs w:val="22"/>
          <w:shd w:val="clear" w:color="auto" w:fill="FFFF00"/>
        </w:rPr>
        <w:t>Week 11: Water Finance in Texas</w:t>
      </w:r>
    </w:p>
    <w:p w14:paraId="45B2218B" w14:textId="77777777" w:rsidR="00046496" w:rsidRDefault="00046496" w:rsidP="200D68BE">
      <w:pPr>
        <w:rPr>
          <w:rFonts w:ascii="Times New Roman" w:eastAsia="Times New Roman" w:hAnsi="Times New Roman" w:cs="Times New Roman"/>
          <w:sz w:val="22"/>
          <w:szCs w:val="22"/>
          <w:shd w:val="clear" w:color="auto" w:fill="FFFF00"/>
        </w:rPr>
      </w:pPr>
    </w:p>
    <w:p w14:paraId="6D500847" w14:textId="7E2724BA" w:rsidR="00B91DA5" w:rsidRDefault="00B91DA5" w:rsidP="200D68BE">
      <w:pPr>
        <w:rPr>
          <w:rFonts w:ascii="Times New Roman" w:eastAsia="Times New Roman" w:hAnsi="Times New Roman" w:cs="Times New Roman"/>
          <w:sz w:val="22"/>
          <w:szCs w:val="22"/>
          <w:shd w:val="clear" w:color="auto" w:fill="FFFF00"/>
        </w:rPr>
      </w:pPr>
      <w:r>
        <w:rPr>
          <w:rFonts w:ascii="Times New Roman" w:eastAsia="Times New Roman" w:hAnsi="Times New Roman" w:cs="Times New Roman"/>
          <w:sz w:val="22"/>
          <w:szCs w:val="22"/>
          <w:shd w:val="clear" w:color="auto" w:fill="FFFF00"/>
        </w:rPr>
        <w:t>Videos</w:t>
      </w:r>
    </w:p>
    <w:p w14:paraId="577B4F8A" w14:textId="7A1FCAB2" w:rsidR="00B91DA5" w:rsidRDefault="00B91DA5" w:rsidP="200D68BE">
      <w:pPr>
        <w:rPr>
          <w:rFonts w:ascii="Times New Roman" w:eastAsia="Times New Roman" w:hAnsi="Times New Roman" w:cs="Times New Roman"/>
          <w:sz w:val="22"/>
          <w:szCs w:val="22"/>
          <w:shd w:val="clear" w:color="auto" w:fill="FFFF00"/>
        </w:rPr>
      </w:pPr>
      <w:r>
        <w:rPr>
          <w:rFonts w:ascii="Times New Roman" w:eastAsia="Times New Roman" w:hAnsi="Times New Roman" w:cs="Times New Roman"/>
          <w:sz w:val="22"/>
          <w:szCs w:val="22"/>
          <w:shd w:val="clear" w:color="auto" w:fill="FFFF00"/>
        </w:rPr>
        <w:t>Water Finance in Texas</w:t>
      </w:r>
    </w:p>
    <w:p w14:paraId="6BC45D00" w14:textId="61FEC35D" w:rsidR="00B91DA5" w:rsidRDefault="00B91DA5" w:rsidP="200D68BE">
      <w:pPr>
        <w:rPr>
          <w:rFonts w:ascii="Times New Roman" w:eastAsia="Times New Roman" w:hAnsi="Times New Roman" w:cs="Times New Roman"/>
          <w:sz w:val="22"/>
          <w:szCs w:val="22"/>
          <w:shd w:val="clear" w:color="auto" w:fill="FFFF00"/>
        </w:rPr>
      </w:pPr>
      <w:r>
        <w:rPr>
          <w:rFonts w:ascii="Times New Roman" w:eastAsia="Times New Roman" w:hAnsi="Times New Roman" w:cs="Times New Roman"/>
          <w:sz w:val="22"/>
          <w:szCs w:val="22"/>
          <w:shd w:val="clear" w:color="auto" w:fill="FFFF00"/>
        </w:rPr>
        <w:t>Municipal bonds for water supply</w:t>
      </w:r>
    </w:p>
    <w:p w14:paraId="71830DFE" w14:textId="22D0A174" w:rsidR="00B91DA5" w:rsidRDefault="00B91DA5" w:rsidP="200D68BE">
      <w:pPr>
        <w:rPr>
          <w:rFonts w:ascii="Times New Roman" w:eastAsia="Times New Roman" w:hAnsi="Times New Roman" w:cs="Times New Roman"/>
          <w:sz w:val="22"/>
          <w:szCs w:val="22"/>
          <w:shd w:val="clear" w:color="auto" w:fill="FFFF00"/>
        </w:rPr>
      </w:pPr>
      <w:r>
        <w:rPr>
          <w:rFonts w:ascii="Times New Roman" w:eastAsia="Times New Roman" w:hAnsi="Times New Roman" w:cs="Times New Roman"/>
          <w:sz w:val="22"/>
          <w:szCs w:val="22"/>
          <w:shd w:val="clear" w:color="auto" w:fill="FFFF00"/>
        </w:rPr>
        <w:t>How to estimate costs for water supply</w:t>
      </w:r>
    </w:p>
    <w:p w14:paraId="6AAFE87A" w14:textId="77777777" w:rsidR="00B91DA5" w:rsidRDefault="00B91DA5" w:rsidP="200D68BE">
      <w:pPr>
        <w:rPr>
          <w:rFonts w:ascii="Times New Roman" w:eastAsia="Times New Roman" w:hAnsi="Times New Roman" w:cs="Times New Roman"/>
          <w:sz w:val="22"/>
          <w:szCs w:val="22"/>
          <w:shd w:val="clear" w:color="auto" w:fill="FFFF00"/>
        </w:rPr>
      </w:pPr>
    </w:p>
    <w:p w14:paraId="1BAAC754" w14:textId="40427637" w:rsidR="00B91DA5" w:rsidRDefault="00B91DA5" w:rsidP="200D68BE">
      <w:pPr>
        <w:rPr>
          <w:rFonts w:ascii="Times New Roman" w:eastAsia="Times New Roman" w:hAnsi="Times New Roman" w:cs="Times New Roman"/>
          <w:sz w:val="22"/>
          <w:szCs w:val="22"/>
          <w:shd w:val="clear" w:color="auto" w:fill="FFFF00"/>
        </w:rPr>
      </w:pPr>
      <w:r>
        <w:rPr>
          <w:rFonts w:ascii="Times New Roman" w:eastAsia="Times New Roman" w:hAnsi="Times New Roman" w:cs="Times New Roman"/>
          <w:sz w:val="22"/>
          <w:szCs w:val="22"/>
          <w:shd w:val="clear" w:color="auto" w:fill="FFFF00"/>
        </w:rPr>
        <w:t>Readings</w:t>
      </w:r>
    </w:p>
    <w:p w14:paraId="50BDF8F7" w14:textId="77777777" w:rsidR="00B91DA5" w:rsidRPr="00C53B72" w:rsidRDefault="00B91DA5" w:rsidP="00B91DA5">
      <w:pPr>
        <w:rPr>
          <w:rFonts w:ascii="Cambria" w:eastAsia="Cambria" w:hAnsi="Cambria" w:cs="Cambria"/>
          <w:sz w:val="22"/>
          <w:szCs w:val="22"/>
        </w:rPr>
      </w:pPr>
      <w:proofErr w:type="gramStart"/>
      <w:r w:rsidRPr="00C53B72">
        <w:rPr>
          <w:rFonts w:ascii="Cambria" w:eastAsia="Cambria" w:hAnsi="Cambria" w:cs="Cambria"/>
          <w:sz w:val="22"/>
          <w:szCs w:val="22"/>
        </w:rPr>
        <w:t>*( Financing</w:t>
      </w:r>
      <w:proofErr w:type="gramEnd"/>
      <w:r w:rsidRPr="00C53B72">
        <w:rPr>
          <w:rFonts w:ascii="Cambria" w:eastAsia="Cambria" w:hAnsi="Cambria" w:cs="Cambria"/>
          <w:sz w:val="22"/>
          <w:szCs w:val="22"/>
        </w:rPr>
        <w:t xml:space="preserve"> water (web page) </w:t>
      </w:r>
      <w:hyperlink r:id="rId152">
        <w:r w:rsidRPr="00C53B72">
          <w:rPr>
            <w:rFonts w:ascii="Cambria" w:eastAsia="Cambria" w:hAnsi="Cambria" w:cs="Cambria"/>
            <w:color w:val="0000FF"/>
            <w:sz w:val="22"/>
            <w:szCs w:val="22"/>
            <w:u w:val="single"/>
          </w:rPr>
          <w:t>http://www.un.org/waterforlifedecade/financing.shtml</w:t>
        </w:r>
      </w:hyperlink>
      <w:r w:rsidRPr="00C53B72">
        <w:rPr>
          <w:rFonts w:ascii="Cambria" w:eastAsia="Cambria" w:hAnsi="Cambria" w:cs="Cambria"/>
          <w:sz w:val="22"/>
          <w:szCs w:val="22"/>
        </w:rPr>
        <w:t xml:space="preserve"> </w:t>
      </w:r>
    </w:p>
    <w:p w14:paraId="23050588" w14:textId="77777777" w:rsidR="00B91DA5" w:rsidRPr="00C53B72" w:rsidRDefault="00B91DA5" w:rsidP="00B91DA5">
      <w:pPr>
        <w:rPr>
          <w:rFonts w:ascii="Cambria" w:eastAsia="Cambria" w:hAnsi="Cambria" w:cs="Cambria"/>
          <w:sz w:val="22"/>
          <w:szCs w:val="22"/>
        </w:rPr>
      </w:pPr>
    </w:p>
    <w:p w14:paraId="12B1F82B" w14:textId="77777777" w:rsidR="00B91DA5" w:rsidRPr="00C53B72" w:rsidRDefault="00B91DA5" w:rsidP="00B91DA5">
      <w:pPr>
        <w:rPr>
          <w:rFonts w:ascii="Cambria" w:eastAsia="Cambria" w:hAnsi="Cambria" w:cs="Cambria"/>
          <w:sz w:val="22"/>
          <w:szCs w:val="22"/>
        </w:rPr>
      </w:pPr>
      <w:r w:rsidRPr="00C53B72">
        <w:rPr>
          <w:rFonts w:ascii="Cambria" w:eastAsia="Cambria" w:hAnsi="Cambria" w:cs="Cambria"/>
          <w:sz w:val="22"/>
          <w:szCs w:val="22"/>
        </w:rPr>
        <w:t xml:space="preserve">* Effective funding frameworks for water infrastructure (web page) </w:t>
      </w:r>
      <w:hyperlink r:id="rId153">
        <w:r w:rsidRPr="00C53B72">
          <w:rPr>
            <w:rFonts w:ascii="Cambria" w:eastAsia="Cambria" w:hAnsi="Cambria" w:cs="Cambria"/>
            <w:color w:val="0000FF"/>
            <w:sz w:val="22"/>
            <w:szCs w:val="22"/>
            <w:u w:val="single"/>
          </w:rPr>
          <w:t>https://www.epa.gov/waterfinancecenter/effective-funding-frameworks-water-infrastructure</w:t>
        </w:r>
      </w:hyperlink>
      <w:r w:rsidRPr="00C53B72">
        <w:rPr>
          <w:rFonts w:ascii="Cambria" w:eastAsia="Cambria" w:hAnsi="Cambria" w:cs="Cambria"/>
          <w:sz w:val="22"/>
          <w:szCs w:val="22"/>
        </w:rPr>
        <w:t xml:space="preserve"> </w:t>
      </w:r>
    </w:p>
    <w:p w14:paraId="508A4138" w14:textId="77777777" w:rsidR="00B91DA5" w:rsidRPr="00C53B72" w:rsidRDefault="00B91DA5" w:rsidP="00B91DA5">
      <w:pPr>
        <w:rPr>
          <w:rFonts w:ascii="Cambria" w:eastAsia="Cambria" w:hAnsi="Cambria" w:cs="Cambria"/>
          <w:sz w:val="22"/>
          <w:szCs w:val="22"/>
        </w:rPr>
      </w:pPr>
    </w:p>
    <w:p w14:paraId="62F4D2A4" w14:textId="77777777" w:rsidR="00B91DA5" w:rsidRPr="00C53B72" w:rsidRDefault="00B91DA5" w:rsidP="00B91DA5">
      <w:pPr>
        <w:rPr>
          <w:rFonts w:ascii="Cambria" w:eastAsia="Cambria" w:hAnsi="Cambria" w:cs="Cambria"/>
          <w:b/>
          <w:bCs/>
          <w:sz w:val="22"/>
          <w:szCs w:val="22"/>
        </w:rPr>
      </w:pPr>
      <w:r w:rsidRPr="00C53B72">
        <w:rPr>
          <w:rFonts w:ascii="Cambria" w:eastAsia="Cambria" w:hAnsi="Cambria" w:cs="Cambria"/>
          <w:sz w:val="22"/>
          <w:szCs w:val="22"/>
        </w:rPr>
        <w:t xml:space="preserve">* TWDB financial assistance programs (web page) </w:t>
      </w:r>
      <w:hyperlink r:id="rId154">
        <w:r w:rsidRPr="00C53B72">
          <w:rPr>
            <w:rFonts w:ascii="Cambria" w:eastAsia="Cambria" w:hAnsi="Cambria" w:cs="Cambria"/>
            <w:color w:val="0000FF"/>
            <w:sz w:val="22"/>
            <w:szCs w:val="22"/>
            <w:u w:val="single"/>
          </w:rPr>
          <w:t>https://www.twdb.texas.gov/financial/programs/</w:t>
        </w:r>
      </w:hyperlink>
      <w:r w:rsidRPr="00C53B72">
        <w:rPr>
          <w:rFonts w:ascii="Cambria" w:eastAsia="Cambria" w:hAnsi="Cambria" w:cs="Cambria"/>
          <w:sz w:val="22"/>
          <w:szCs w:val="22"/>
        </w:rPr>
        <w:t xml:space="preserve"> </w:t>
      </w:r>
    </w:p>
    <w:p w14:paraId="6541BA7D" w14:textId="77777777" w:rsidR="00B91DA5" w:rsidRPr="00C53B72" w:rsidRDefault="00B91DA5" w:rsidP="00B91DA5">
      <w:pPr>
        <w:rPr>
          <w:rFonts w:ascii="Cambria" w:eastAsia="Cambria" w:hAnsi="Cambria" w:cs="Cambria"/>
          <w:sz w:val="22"/>
          <w:szCs w:val="22"/>
        </w:rPr>
      </w:pPr>
    </w:p>
    <w:p w14:paraId="259C303E" w14:textId="77777777" w:rsidR="00B91DA5" w:rsidRPr="00C53B72" w:rsidRDefault="00B91DA5" w:rsidP="00B91DA5">
      <w:pPr>
        <w:rPr>
          <w:rFonts w:ascii="Cambria" w:eastAsia="Cambria" w:hAnsi="Cambria" w:cs="Cambria"/>
          <w:b/>
          <w:bCs/>
          <w:sz w:val="22"/>
          <w:szCs w:val="22"/>
          <w:shd w:val="clear" w:color="auto" w:fill="FFFF00"/>
        </w:rPr>
      </w:pPr>
      <w:r w:rsidRPr="00C53B72">
        <w:rPr>
          <w:rFonts w:ascii="Cambria" w:eastAsia="Cambria" w:hAnsi="Cambria" w:cs="Cambria"/>
          <w:sz w:val="22"/>
          <w:szCs w:val="22"/>
        </w:rPr>
        <w:t xml:space="preserve">* A guide to water and wastewater funding programs (archived, pdf, 18p.) </w:t>
      </w:r>
      <w:hyperlink r:id="rId155">
        <w:r w:rsidRPr="00C53B72">
          <w:rPr>
            <w:rStyle w:val="Hyperlink"/>
            <w:rFonts w:ascii="Cambria" w:eastAsia="Cambria" w:hAnsi="Cambria" w:cs="Cambria"/>
            <w:color w:val="0000FF"/>
            <w:sz w:val="22"/>
            <w:szCs w:val="22"/>
          </w:rPr>
          <w:t>https://web.archive.org/web/20161208162745/http://www.gillibrand.senate.gov/imo/media/doc/Gillibrand%20Water%20and%20Wastewater%20Funding%20Guidebook%202015.pdf</w:t>
        </w:r>
      </w:hyperlink>
      <w:r w:rsidRPr="00C53B72">
        <w:rPr>
          <w:rFonts w:ascii="Cambria" w:eastAsia="Cambria" w:hAnsi="Cambria" w:cs="Cambria"/>
          <w:sz w:val="22"/>
          <w:szCs w:val="22"/>
          <w:shd w:val="clear" w:color="auto" w:fill="FFFF00"/>
        </w:rPr>
        <w:t xml:space="preserve">  </w:t>
      </w:r>
    </w:p>
    <w:p w14:paraId="73F38466" w14:textId="77777777" w:rsidR="00B91DA5" w:rsidRPr="00C53B72" w:rsidRDefault="00B91DA5" w:rsidP="00B91DA5">
      <w:pPr>
        <w:rPr>
          <w:rFonts w:ascii="Cambria" w:eastAsia="Cambria" w:hAnsi="Cambria" w:cs="Cambria"/>
          <w:sz w:val="22"/>
          <w:szCs w:val="22"/>
        </w:rPr>
      </w:pPr>
    </w:p>
    <w:p w14:paraId="53C58952" w14:textId="670DB1AC" w:rsidR="00B91DA5" w:rsidRDefault="00046496" w:rsidP="200D68BE">
      <w:pPr>
        <w:rPr>
          <w:rFonts w:ascii="Times New Roman" w:eastAsia="Times New Roman" w:hAnsi="Times New Roman" w:cs="Times New Roman"/>
          <w:sz w:val="22"/>
          <w:szCs w:val="22"/>
          <w:shd w:val="clear" w:color="auto" w:fill="FFFF00"/>
        </w:rPr>
      </w:pPr>
      <w:r>
        <w:rPr>
          <w:rFonts w:ascii="Times New Roman" w:eastAsia="Times New Roman" w:hAnsi="Times New Roman" w:cs="Times New Roman"/>
          <w:sz w:val="22"/>
          <w:szCs w:val="22"/>
          <w:shd w:val="clear" w:color="auto" w:fill="FFFF00"/>
        </w:rPr>
        <w:t>Federal water programs</w:t>
      </w:r>
    </w:p>
    <w:p w14:paraId="0D142F6F" w14:textId="77777777" w:rsidR="00A15504" w:rsidRPr="00C53B72" w:rsidRDefault="00A15504" w:rsidP="200D68BE">
      <w:pPr>
        <w:rPr>
          <w:rFonts w:ascii="Times New Roman" w:eastAsia="Times New Roman" w:hAnsi="Times New Roman" w:cs="Times New Roman"/>
          <w:sz w:val="22"/>
          <w:szCs w:val="22"/>
        </w:rPr>
      </w:pPr>
    </w:p>
    <w:p w14:paraId="5E393377" w14:textId="1ACE020D"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Week 1</w:t>
      </w:r>
      <w:r w:rsidR="00046496">
        <w:rPr>
          <w:rFonts w:ascii="Times New Roman" w:eastAsia="Times New Roman" w:hAnsi="Times New Roman" w:cs="Times New Roman"/>
          <w:b/>
          <w:bCs/>
          <w:sz w:val="22"/>
          <w:szCs w:val="22"/>
        </w:rPr>
        <w:t>2</w:t>
      </w:r>
      <w:r w:rsidRPr="00C53B72">
        <w:rPr>
          <w:rFonts w:ascii="Times New Roman" w:eastAsia="Times New Roman" w:hAnsi="Times New Roman" w:cs="Times New Roman"/>
          <w:b/>
          <w:bCs/>
          <w:sz w:val="22"/>
          <w:szCs w:val="22"/>
        </w:rPr>
        <w:t>: Water Conflict Management in Texas</w:t>
      </w:r>
    </w:p>
    <w:p w14:paraId="4475AD14" w14:textId="77777777" w:rsidR="00A15504" w:rsidRPr="00C53B72" w:rsidRDefault="00A15504" w:rsidP="200D68BE">
      <w:pPr>
        <w:rPr>
          <w:rFonts w:ascii="Times New Roman" w:eastAsia="Times New Roman" w:hAnsi="Times New Roman" w:cs="Times New Roman"/>
          <w:b/>
          <w:bCs/>
          <w:sz w:val="22"/>
          <w:szCs w:val="22"/>
        </w:rPr>
      </w:pPr>
    </w:p>
    <w:p w14:paraId="0A6959E7" w14:textId="1C7B54E1" w:rsidR="00A15504" w:rsidRPr="00C53B72" w:rsidRDefault="200D68BE" w:rsidP="200D68BE">
      <w:pPr>
        <w:rPr>
          <w:rFonts w:ascii="Cambria" w:eastAsia="Cambria" w:hAnsi="Cambria" w:cs="Cambria"/>
          <w:sz w:val="22"/>
          <w:szCs w:val="22"/>
        </w:rPr>
      </w:pPr>
      <w:r w:rsidRPr="00C53B72">
        <w:rPr>
          <w:rFonts w:ascii="Cambria" w:eastAsia="Cambria" w:hAnsi="Cambria" w:cs="Cambria"/>
          <w:b/>
          <w:bCs/>
          <w:sz w:val="22"/>
          <w:szCs w:val="22"/>
        </w:rPr>
        <w:t>WATER CONFLICT MANAGEMENT:</w:t>
      </w:r>
      <w:r w:rsidR="008457D5">
        <w:rPr>
          <w:rFonts w:ascii="Cambria" w:eastAsia="Cambria" w:hAnsi="Cambria" w:cs="Cambria"/>
          <w:sz w:val="22"/>
          <w:szCs w:val="22"/>
        </w:rPr>
        <w:t xml:space="preserve"> </w:t>
      </w:r>
      <w:r w:rsidRPr="00C53B72">
        <w:rPr>
          <w:rFonts w:ascii="Cambria" w:eastAsia="Cambria" w:hAnsi="Cambria" w:cs="Cambria"/>
          <w:sz w:val="22"/>
          <w:szCs w:val="22"/>
        </w:rPr>
        <w:t>Roles of Legislative, Administrative and Judicial Processes</w:t>
      </w:r>
    </w:p>
    <w:p w14:paraId="1BD93E91"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b/>
          <w:bCs/>
          <w:sz w:val="22"/>
          <w:szCs w:val="22"/>
        </w:rPr>
        <w:t>Readings:</w:t>
      </w:r>
    </w:p>
    <w:p w14:paraId="120C4E94" w14:textId="77777777" w:rsidR="00A15504" w:rsidRPr="00C53B72" w:rsidRDefault="00A15504" w:rsidP="200D68BE">
      <w:pPr>
        <w:rPr>
          <w:rFonts w:ascii="Cambria" w:eastAsia="Cambria" w:hAnsi="Cambria" w:cs="Cambria"/>
          <w:sz w:val="22"/>
          <w:szCs w:val="22"/>
        </w:rPr>
      </w:pPr>
    </w:p>
    <w:p w14:paraId="4428AC68" w14:textId="77777777" w:rsidR="00A15504" w:rsidRPr="00C53B72" w:rsidRDefault="200D68BE" w:rsidP="200D68BE">
      <w:pPr>
        <w:rPr>
          <w:rFonts w:ascii="Cambria" w:eastAsia="Cambria" w:hAnsi="Cambria" w:cs="Cambria"/>
          <w:sz w:val="22"/>
          <w:szCs w:val="22"/>
          <w:shd w:val="clear" w:color="auto" w:fill="FFFF00"/>
        </w:rPr>
      </w:pPr>
      <w:r w:rsidRPr="00C53B72">
        <w:rPr>
          <w:rFonts w:ascii="Cambria" w:eastAsia="Cambria" w:hAnsi="Cambria" w:cs="Cambria"/>
          <w:sz w:val="22"/>
          <w:szCs w:val="22"/>
          <w:shd w:val="clear" w:color="auto" w:fill="FFFF00"/>
        </w:rPr>
        <w:t>PC, chapters 13-14, pp. 397-447.</w:t>
      </w:r>
    </w:p>
    <w:p w14:paraId="42AFC42D" w14:textId="77777777" w:rsidR="00A15504" w:rsidRPr="00C53B72" w:rsidRDefault="00A15504" w:rsidP="200D68BE">
      <w:pPr>
        <w:rPr>
          <w:rFonts w:ascii="Cambria" w:eastAsia="Cambria" w:hAnsi="Cambria" w:cs="Cambria"/>
          <w:color w:val="222222"/>
          <w:sz w:val="22"/>
          <w:szCs w:val="22"/>
          <w:shd w:val="clear" w:color="auto" w:fill="FFFFFF"/>
        </w:rPr>
      </w:pPr>
    </w:p>
    <w:p w14:paraId="2EAEA2C0"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Common Pool Resources (CPR)--excerpts from: </w:t>
      </w:r>
    </w:p>
    <w:p w14:paraId="2BF13304" w14:textId="77777777" w:rsidR="00A15504" w:rsidRPr="00C53B72" w:rsidRDefault="200D68BE" w:rsidP="200D68BE">
      <w:pPr>
        <w:numPr>
          <w:ilvl w:val="0"/>
          <w:numId w:val="2"/>
        </w:numPr>
        <w:spacing w:line="276" w:lineRule="auto"/>
        <w:ind w:left="720" w:hanging="360"/>
        <w:rPr>
          <w:rFonts w:ascii="Cambria" w:eastAsia="Cambria" w:hAnsi="Cambria" w:cs="Cambria"/>
          <w:color w:val="000000"/>
          <w:sz w:val="22"/>
          <w:szCs w:val="22"/>
          <w:u w:val="single"/>
        </w:rPr>
      </w:pPr>
      <w:r w:rsidRPr="00C53B72">
        <w:rPr>
          <w:rFonts w:ascii="Cambria" w:eastAsia="Cambria" w:hAnsi="Cambria" w:cs="Cambria"/>
          <w:color w:val="000000"/>
          <w:sz w:val="22"/>
          <w:szCs w:val="22"/>
          <w:u w:val="single"/>
        </w:rPr>
        <w:t>The tragedy of the Commons (Garrett Hardin, 1968) (pdf, 6p.)</w:t>
      </w:r>
    </w:p>
    <w:p w14:paraId="21E43F5D" w14:textId="77777777" w:rsidR="00A15504" w:rsidRPr="00C53B72" w:rsidRDefault="200D68BE" w:rsidP="200D68BE">
      <w:pPr>
        <w:numPr>
          <w:ilvl w:val="0"/>
          <w:numId w:val="2"/>
        </w:numPr>
        <w:spacing w:line="276" w:lineRule="auto"/>
        <w:ind w:left="720" w:hanging="360"/>
        <w:rPr>
          <w:rFonts w:ascii="Cambria" w:eastAsia="Cambria" w:hAnsi="Cambria" w:cs="Cambria"/>
          <w:color w:val="000000"/>
          <w:sz w:val="22"/>
          <w:szCs w:val="22"/>
          <w:u w:val="single"/>
        </w:rPr>
      </w:pPr>
      <w:r w:rsidRPr="00C53B72">
        <w:rPr>
          <w:rFonts w:ascii="Cambria" w:eastAsia="Cambria" w:hAnsi="Cambria" w:cs="Cambria"/>
          <w:color w:val="000000"/>
          <w:sz w:val="22"/>
          <w:szCs w:val="22"/>
          <w:u w:val="single"/>
        </w:rPr>
        <w:t>Governing the Commons (Elinor Ostrom, 1990) (hard copy)</w:t>
      </w:r>
    </w:p>
    <w:p w14:paraId="271CA723" w14:textId="77777777" w:rsidR="00A15504" w:rsidRPr="00C53B72" w:rsidRDefault="00A15504" w:rsidP="200D68BE">
      <w:pPr>
        <w:rPr>
          <w:rFonts w:ascii="Cambria" w:eastAsia="Cambria" w:hAnsi="Cambria" w:cs="Cambria"/>
          <w:color w:val="222222"/>
          <w:sz w:val="22"/>
          <w:szCs w:val="22"/>
          <w:shd w:val="clear" w:color="auto" w:fill="FFFFFF"/>
        </w:rPr>
      </w:pPr>
    </w:p>
    <w:p w14:paraId="75FBE423" w14:textId="1366047B" w:rsidR="00A15504" w:rsidRPr="00C53B72" w:rsidRDefault="200D68BE" w:rsidP="200D68BE">
      <w:pPr>
        <w:spacing w:line="340" w:lineRule="auto"/>
        <w:rPr>
          <w:rFonts w:ascii="Cambria" w:eastAsia="Cambria" w:hAnsi="Cambria" w:cs="Cambria"/>
          <w:sz w:val="22"/>
          <w:szCs w:val="22"/>
        </w:rPr>
      </w:pPr>
      <w:r w:rsidRPr="00C53B72">
        <w:rPr>
          <w:rFonts w:ascii="Cambria" w:eastAsia="Cambria" w:hAnsi="Cambria" w:cs="Cambria"/>
          <w:sz w:val="22"/>
          <w:szCs w:val="22"/>
        </w:rPr>
        <w:t xml:space="preserve">* The watershed approach (web page) </w:t>
      </w:r>
      <w:hyperlink r:id="rId156">
        <w:r w:rsidRPr="00C53B72">
          <w:rPr>
            <w:rFonts w:ascii="Cambria" w:eastAsia="Cambria" w:hAnsi="Cambria" w:cs="Cambria"/>
            <w:color w:val="0000FF"/>
            <w:sz w:val="22"/>
            <w:szCs w:val="22"/>
            <w:u w:val="single"/>
          </w:rPr>
          <w:t>https://www.epa.gov/nps/watershed-approach</w:t>
        </w:r>
      </w:hyperlink>
    </w:p>
    <w:p w14:paraId="7677B8CA" w14:textId="1171BFFD" w:rsidR="00A15504" w:rsidRPr="00C53B72" w:rsidRDefault="348FC2FD" w:rsidP="348FC2FD">
      <w:pPr>
        <w:spacing w:line="340" w:lineRule="auto"/>
        <w:rPr>
          <w:rFonts w:ascii="Cambria" w:eastAsia="Cambria" w:hAnsi="Cambria" w:cs="Cambria"/>
          <w:sz w:val="22"/>
          <w:szCs w:val="22"/>
          <w:shd w:val="clear" w:color="auto" w:fill="FFFF00"/>
        </w:rPr>
      </w:pPr>
      <w:r w:rsidRPr="00C53B72">
        <w:rPr>
          <w:rFonts w:ascii="Cambria" w:eastAsia="Cambria" w:hAnsi="Cambria" w:cs="Cambria"/>
          <w:sz w:val="22"/>
          <w:szCs w:val="22"/>
        </w:rPr>
        <w:t xml:space="preserve">* Nonpoint source success stories (web page) </w:t>
      </w:r>
      <w:hyperlink r:id="rId157">
        <w:r w:rsidRPr="00C53B72">
          <w:rPr>
            <w:rStyle w:val="Hyperlink"/>
            <w:rFonts w:ascii="Cambria" w:eastAsia="Cambria" w:hAnsi="Cambria" w:cs="Cambria"/>
            <w:color w:val="0000FF"/>
            <w:sz w:val="22"/>
            <w:szCs w:val="22"/>
          </w:rPr>
          <w:t>https://www.epa.gov/nps/success-stories-about-restoring-water-bodies-impaired-nonpoint-source-pollution</w:t>
        </w:r>
      </w:hyperlink>
    </w:p>
    <w:p w14:paraId="2D3F0BEC" w14:textId="77777777" w:rsidR="00A15504" w:rsidRPr="00C53B72" w:rsidRDefault="00A15504" w:rsidP="200D68BE">
      <w:pPr>
        <w:rPr>
          <w:rFonts w:ascii="Cambria" w:eastAsia="Cambria" w:hAnsi="Cambria" w:cs="Cambria"/>
          <w:sz w:val="22"/>
          <w:szCs w:val="22"/>
        </w:rPr>
      </w:pPr>
    </w:p>
    <w:p w14:paraId="5375BD50" w14:textId="77777777" w:rsidR="00A15504" w:rsidRPr="00C53B72" w:rsidRDefault="200D68BE" w:rsidP="200D68BE">
      <w:pPr>
        <w:rPr>
          <w:rFonts w:ascii="Cambria" w:eastAsia="Cambria" w:hAnsi="Cambria" w:cs="Cambria"/>
          <w:sz w:val="22"/>
          <w:szCs w:val="22"/>
          <w:shd w:val="clear" w:color="auto" w:fill="FFFF00"/>
        </w:rPr>
      </w:pPr>
      <w:proofErr w:type="spellStart"/>
      <w:r w:rsidRPr="00C53B72">
        <w:rPr>
          <w:rFonts w:ascii="Cambria" w:eastAsia="Cambria" w:hAnsi="Cambria" w:cs="Cambria"/>
          <w:color w:val="222222"/>
          <w:sz w:val="22"/>
          <w:szCs w:val="22"/>
          <w:shd w:val="clear" w:color="auto" w:fill="FFFF00"/>
        </w:rPr>
        <w:t>Rajasekaram</w:t>
      </w:r>
      <w:proofErr w:type="spellEnd"/>
      <w:r w:rsidRPr="00C53B72">
        <w:rPr>
          <w:rFonts w:ascii="Cambria" w:eastAsia="Cambria" w:hAnsi="Cambria" w:cs="Cambria"/>
          <w:color w:val="222222"/>
          <w:sz w:val="22"/>
          <w:szCs w:val="22"/>
          <w:shd w:val="clear" w:color="auto" w:fill="FFFF00"/>
        </w:rPr>
        <w:t xml:space="preserve">, </w:t>
      </w:r>
      <w:proofErr w:type="spellStart"/>
      <w:r w:rsidRPr="00C53B72">
        <w:rPr>
          <w:rFonts w:ascii="Cambria" w:eastAsia="Cambria" w:hAnsi="Cambria" w:cs="Cambria"/>
          <w:color w:val="222222"/>
          <w:sz w:val="22"/>
          <w:szCs w:val="22"/>
          <w:shd w:val="clear" w:color="auto" w:fill="FFFF00"/>
        </w:rPr>
        <w:t>Veerakcuddy</w:t>
      </w:r>
      <w:proofErr w:type="spellEnd"/>
      <w:r w:rsidRPr="00C53B72">
        <w:rPr>
          <w:rFonts w:ascii="Cambria" w:eastAsia="Cambria" w:hAnsi="Cambria" w:cs="Cambria"/>
          <w:color w:val="222222"/>
          <w:sz w:val="22"/>
          <w:szCs w:val="22"/>
          <w:shd w:val="clear" w:color="auto" w:fill="FFFF00"/>
        </w:rPr>
        <w:t xml:space="preserve">, and K. D. Nandalal. "Decision Support System for Reservoir Water Management Conflict Resolution," </w:t>
      </w:r>
      <w:r w:rsidRPr="00C53B72">
        <w:rPr>
          <w:rFonts w:ascii="Cambria" w:eastAsia="Cambria" w:hAnsi="Cambria" w:cs="Cambria"/>
          <w:i/>
          <w:iCs/>
          <w:color w:val="222222"/>
          <w:sz w:val="22"/>
          <w:szCs w:val="22"/>
          <w:shd w:val="clear" w:color="auto" w:fill="FFFF00"/>
        </w:rPr>
        <w:t>Journal of Water Resources Planning and Management,</w:t>
      </w:r>
      <w:r w:rsidRPr="00C53B72">
        <w:rPr>
          <w:rFonts w:ascii="Cambria" w:eastAsia="Cambria" w:hAnsi="Cambria" w:cs="Cambria"/>
          <w:color w:val="222222"/>
          <w:sz w:val="22"/>
          <w:szCs w:val="22"/>
          <w:shd w:val="clear" w:color="auto" w:fill="FFFF00"/>
        </w:rPr>
        <w:t xml:space="preserve"> (vol. 131, no.6, 2005, pp. 410-419.</w:t>
      </w:r>
    </w:p>
    <w:p w14:paraId="100C5B58" w14:textId="77777777" w:rsidR="00A15504" w:rsidRPr="00C53B72" w:rsidRDefault="200D68BE" w:rsidP="200D68BE">
      <w:pPr>
        <w:rPr>
          <w:rFonts w:ascii="Cambria" w:eastAsia="Cambria" w:hAnsi="Cambria" w:cs="Cambria"/>
          <w:sz w:val="22"/>
          <w:szCs w:val="22"/>
          <w:shd w:val="clear" w:color="auto" w:fill="FFFF00"/>
        </w:rPr>
      </w:pPr>
      <w:r w:rsidRPr="00C53B72">
        <w:rPr>
          <w:rFonts w:ascii="Cambria" w:eastAsia="Cambria" w:hAnsi="Cambria" w:cs="Cambria"/>
          <w:sz w:val="22"/>
          <w:szCs w:val="22"/>
          <w:shd w:val="clear" w:color="auto" w:fill="FFFF00"/>
        </w:rPr>
        <w:t xml:space="preserve"> </w:t>
      </w:r>
    </w:p>
    <w:p w14:paraId="15E86BA8" w14:textId="77777777" w:rsidR="00A15504" w:rsidRPr="00C53B72" w:rsidRDefault="200D68BE" w:rsidP="200D68BE">
      <w:pPr>
        <w:rPr>
          <w:rFonts w:ascii="Cambria" w:eastAsia="Cambria" w:hAnsi="Cambria" w:cs="Cambria"/>
          <w:sz w:val="22"/>
          <w:szCs w:val="22"/>
          <w:shd w:val="clear" w:color="auto" w:fill="FFFF00"/>
        </w:rPr>
      </w:pPr>
      <w:r w:rsidRPr="00C53B72">
        <w:rPr>
          <w:rFonts w:ascii="Cambria" w:eastAsia="Cambria" w:hAnsi="Cambria" w:cs="Cambria"/>
          <w:color w:val="222222"/>
          <w:sz w:val="22"/>
          <w:szCs w:val="22"/>
          <w:shd w:val="clear" w:color="auto" w:fill="FFFF00"/>
        </w:rPr>
        <w:t xml:space="preserve">Kallis, Giorgos, Michael </w:t>
      </w:r>
      <w:proofErr w:type="spellStart"/>
      <w:r w:rsidRPr="00C53B72">
        <w:rPr>
          <w:rFonts w:ascii="Cambria" w:eastAsia="Cambria" w:hAnsi="Cambria" w:cs="Cambria"/>
          <w:color w:val="222222"/>
          <w:sz w:val="22"/>
          <w:szCs w:val="22"/>
          <w:shd w:val="clear" w:color="auto" w:fill="FFFF00"/>
        </w:rPr>
        <w:t>Kiparsky</w:t>
      </w:r>
      <w:proofErr w:type="spellEnd"/>
      <w:r w:rsidRPr="00C53B72">
        <w:rPr>
          <w:rFonts w:ascii="Cambria" w:eastAsia="Cambria" w:hAnsi="Cambria" w:cs="Cambria"/>
          <w:color w:val="222222"/>
          <w:sz w:val="22"/>
          <w:szCs w:val="22"/>
          <w:shd w:val="clear" w:color="auto" w:fill="FFFF00"/>
        </w:rPr>
        <w:t xml:space="preserve">, and Richard Norgaard, "Collaborative Governance and Adaptive Management: Lessons from California's CALFED Water Program," </w:t>
      </w:r>
      <w:r w:rsidRPr="00C53B72">
        <w:rPr>
          <w:rFonts w:ascii="Cambria" w:eastAsia="Cambria" w:hAnsi="Cambria" w:cs="Cambria"/>
          <w:i/>
          <w:iCs/>
          <w:color w:val="222222"/>
          <w:sz w:val="22"/>
          <w:szCs w:val="22"/>
          <w:shd w:val="clear" w:color="auto" w:fill="FFFF00"/>
        </w:rPr>
        <w:t>Environmental Science &amp; Policy,</w:t>
      </w:r>
      <w:r w:rsidRPr="00C53B72">
        <w:rPr>
          <w:rFonts w:ascii="Cambria" w:eastAsia="Cambria" w:hAnsi="Cambria" w:cs="Cambria"/>
          <w:color w:val="222222"/>
          <w:sz w:val="22"/>
          <w:szCs w:val="22"/>
          <w:shd w:val="clear" w:color="auto" w:fill="FFFF00"/>
        </w:rPr>
        <w:t xml:space="preserve"> (vol. 12, no.6, 2009, pp. 631-643.</w:t>
      </w:r>
    </w:p>
    <w:p w14:paraId="75CF4315" w14:textId="77777777" w:rsidR="00A15504" w:rsidRPr="00C53B72" w:rsidRDefault="00A15504" w:rsidP="200D68BE">
      <w:pPr>
        <w:rPr>
          <w:rFonts w:ascii="Cambria" w:eastAsia="Cambria" w:hAnsi="Cambria" w:cs="Cambria"/>
          <w:sz w:val="22"/>
          <w:szCs w:val="22"/>
          <w:shd w:val="clear" w:color="auto" w:fill="FFFF00"/>
        </w:rPr>
      </w:pPr>
    </w:p>
    <w:p w14:paraId="280DB321" w14:textId="77777777" w:rsidR="00A15504" w:rsidRPr="00C53B72" w:rsidRDefault="200D68BE" w:rsidP="200D68BE">
      <w:pPr>
        <w:rPr>
          <w:rFonts w:ascii="Cambria" w:eastAsia="Cambria" w:hAnsi="Cambria" w:cs="Cambria"/>
          <w:sz w:val="22"/>
          <w:szCs w:val="22"/>
          <w:shd w:val="clear" w:color="auto" w:fill="FFFF00"/>
        </w:rPr>
      </w:pPr>
      <w:r w:rsidRPr="00C53B72">
        <w:rPr>
          <w:rFonts w:ascii="Cambria" w:eastAsia="Cambria" w:hAnsi="Cambria" w:cs="Cambria"/>
          <w:sz w:val="22"/>
          <w:szCs w:val="22"/>
          <w:shd w:val="clear" w:color="auto" w:fill="FFFF00"/>
        </w:rPr>
        <w:t>Wiek, Arnim, and Kelli L. Larson. “Water, People, and Sustainability- a System Framework for Analyzing and Assessing Water Governance Regimes, “</w:t>
      </w:r>
      <w:r w:rsidRPr="00C53B72">
        <w:rPr>
          <w:rFonts w:ascii="Cambria" w:eastAsia="Cambria" w:hAnsi="Cambria" w:cs="Cambria"/>
          <w:i/>
          <w:iCs/>
          <w:sz w:val="22"/>
          <w:szCs w:val="22"/>
          <w:shd w:val="clear" w:color="auto" w:fill="FFFF00"/>
        </w:rPr>
        <w:t>Water Resources Management</w:t>
      </w:r>
      <w:r w:rsidRPr="00C53B72">
        <w:rPr>
          <w:rFonts w:ascii="Cambria" w:eastAsia="Cambria" w:hAnsi="Cambria" w:cs="Cambria"/>
          <w:sz w:val="22"/>
          <w:szCs w:val="22"/>
          <w:shd w:val="clear" w:color="auto" w:fill="FFFF00"/>
        </w:rPr>
        <w:t>, vol. 26, no.11, 2011, pp. 3153-3171.</w:t>
      </w:r>
    </w:p>
    <w:p w14:paraId="66CEC2D1" w14:textId="77777777" w:rsidR="00046496" w:rsidRDefault="00046496" w:rsidP="00046496">
      <w:pPr>
        <w:rPr>
          <w:rFonts w:ascii="Cambria" w:eastAsia="Cambria" w:hAnsi="Cambria" w:cs="Cambria"/>
          <w:sz w:val="22"/>
          <w:szCs w:val="22"/>
          <w:shd w:val="clear" w:color="auto" w:fill="FFFF00"/>
        </w:rPr>
      </w:pPr>
    </w:p>
    <w:p w14:paraId="16217178" w14:textId="1C0AD65F" w:rsidR="00046496" w:rsidRPr="00C53B72" w:rsidRDefault="00046496" w:rsidP="00046496">
      <w:pPr>
        <w:rPr>
          <w:rFonts w:ascii="Cambria" w:eastAsia="Cambria" w:hAnsi="Cambria" w:cs="Cambria"/>
          <w:sz w:val="22"/>
          <w:szCs w:val="22"/>
          <w:shd w:val="clear" w:color="auto" w:fill="FFFF00"/>
        </w:rPr>
      </w:pPr>
      <w:r w:rsidRPr="00C53B72">
        <w:rPr>
          <w:rFonts w:ascii="Cambria" w:eastAsia="Cambria" w:hAnsi="Cambria" w:cs="Cambria"/>
          <w:sz w:val="22"/>
          <w:szCs w:val="22"/>
          <w:shd w:val="clear" w:color="auto" w:fill="FFFF00"/>
        </w:rPr>
        <w:t>“Sheer et al 2013” (Developing a new operations plan for the Bow River Basin using collaborative modeling for decision support) (pdf, 15p.)</w:t>
      </w:r>
    </w:p>
    <w:p w14:paraId="3CB648E9" w14:textId="77777777" w:rsidR="00A15504" w:rsidRDefault="00A15504" w:rsidP="200D68BE">
      <w:pPr>
        <w:rPr>
          <w:rFonts w:ascii="Cambria" w:eastAsia="Cambria" w:hAnsi="Cambria" w:cs="Cambria"/>
          <w:sz w:val="22"/>
          <w:szCs w:val="22"/>
        </w:rPr>
      </w:pPr>
    </w:p>
    <w:p w14:paraId="512B81F7" w14:textId="6C31746D" w:rsidR="00046496" w:rsidRDefault="00046496" w:rsidP="200D68BE">
      <w:pPr>
        <w:rPr>
          <w:rFonts w:ascii="Cambria" w:eastAsia="Cambria" w:hAnsi="Cambria" w:cs="Cambria"/>
          <w:sz w:val="22"/>
          <w:szCs w:val="22"/>
        </w:rPr>
      </w:pPr>
      <w:r>
        <w:rPr>
          <w:rFonts w:ascii="Cambria" w:eastAsia="Cambria" w:hAnsi="Cambria" w:cs="Cambria"/>
          <w:sz w:val="22"/>
          <w:szCs w:val="22"/>
        </w:rPr>
        <w:t>Marcel Dulay dissertation</w:t>
      </w:r>
    </w:p>
    <w:p w14:paraId="79FD9585" w14:textId="77777777" w:rsidR="00046496" w:rsidRPr="00C53B72" w:rsidRDefault="00046496" w:rsidP="200D68BE">
      <w:pPr>
        <w:rPr>
          <w:rFonts w:ascii="Cambria" w:eastAsia="Cambria" w:hAnsi="Cambria" w:cs="Cambria"/>
          <w:sz w:val="22"/>
          <w:szCs w:val="22"/>
        </w:rPr>
      </w:pPr>
    </w:p>
    <w:p w14:paraId="6E0A4F79"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b/>
          <w:bCs/>
          <w:sz w:val="22"/>
          <w:szCs w:val="22"/>
        </w:rPr>
        <w:t>Videos:</w:t>
      </w:r>
    </w:p>
    <w:p w14:paraId="0C178E9E" w14:textId="77777777" w:rsidR="00A15504" w:rsidRPr="00C53B72" w:rsidRDefault="00A15504" w:rsidP="200D68BE">
      <w:pPr>
        <w:rPr>
          <w:rFonts w:ascii="Cambria" w:eastAsia="Cambria" w:hAnsi="Cambria" w:cs="Cambria"/>
          <w:b/>
          <w:bCs/>
          <w:sz w:val="22"/>
          <w:szCs w:val="22"/>
        </w:rPr>
      </w:pPr>
    </w:p>
    <w:p w14:paraId="71ADB642"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Aaron Wolf- Breakthroughs in Water Negotiations: Rationality, Spirituality, and Shared Waters (1:06:11) </w:t>
      </w:r>
      <w:hyperlink r:id="rId158">
        <w:r w:rsidRPr="00C53B72">
          <w:rPr>
            <w:rFonts w:ascii="Cambria" w:eastAsia="Cambria" w:hAnsi="Cambria" w:cs="Cambria"/>
            <w:color w:val="0000FF"/>
            <w:sz w:val="22"/>
            <w:szCs w:val="22"/>
            <w:u w:val="single"/>
          </w:rPr>
          <w:t>https://www.youtube.com/watch?v=UZtQWcaC8Ag</w:t>
        </w:r>
      </w:hyperlink>
    </w:p>
    <w:p w14:paraId="3C0395D3" w14:textId="77777777" w:rsidR="00A15504" w:rsidRPr="00C53B72" w:rsidRDefault="00A15504" w:rsidP="200D68BE">
      <w:pPr>
        <w:rPr>
          <w:rFonts w:ascii="Cambria" w:eastAsia="Cambria" w:hAnsi="Cambria" w:cs="Cambria"/>
          <w:sz w:val="22"/>
          <w:szCs w:val="22"/>
        </w:rPr>
      </w:pPr>
    </w:p>
    <w:p w14:paraId="7B40C951" w14:textId="779215BF"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Water Management and Governance (4:02) </w:t>
      </w:r>
      <w:hyperlink r:id="rId159">
        <w:r w:rsidRPr="00C53B72">
          <w:rPr>
            <w:rFonts w:ascii="Cambria" w:eastAsia="Cambria" w:hAnsi="Cambria" w:cs="Cambria"/>
            <w:color w:val="0000FF"/>
            <w:sz w:val="22"/>
            <w:szCs w:val="22"/>
            <w:u w:val="single"/>
          </w:rPr>
          <w:t>https://www.youtube.com/watch?v=OE2fpr7Jqzc</w:t>
        </w:r>
      </w:hyperlink>
      <w:r w:rsidRPr="00C53B72">
        <w:rPr>
          <w:rFonts w:ascii="Cambria" w:eastAsia="Cambria" w:hAnsi="Cambria" w:cs="Cambria"/>
          <w:sz w:val="22"/>
          <w:szCs w:val="22"/>
        </w:rPr>
        <w:t xml:space="preserve"> </w:t>
      </w:r>
    </w:p>
    <w:p w14:paraId="4B4D7232" w14:textId="77777777" w:rsidR="00A15504" w:rsidRPr="00C53B72" w:rsidRDefault="00A15504" w:rsidP="200D68BE">
      <w:pPr>
        <w:rPr>
          <w:rFonts w:ascii="Times New Roman" w:eastAsia="Times New Roman" w:hAnsi="Times New Roman" w:cs="Times New Roman"/>
          <w:b/>
          <w:bCs/>
          <w:sz w:val="22"/>
          <w:szCs w:val="22"/>
        </w:rPr>
      </w:pPr>
    </w:p>
    <w:p w14:paraId="3CA020B4" w14:textId="4FEF6A65"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Week 1</w:t>
      </w:r>
      <w:r w:rsidR="00046496">
        <w:rPr>
          <w:rFonts w:ascii="Times New Roman" w:eastAsia="Times New Roman" w:hAnsi="Times New Roman" w:cs="Times New Roman"/>
          <w:b/>
          <w:bCs/>
          <w:sz w:val="22"/>
          <w:szCs w:val="22"/>
        </w:rPr>
        <w:t>3</w:t>
      </w:r>
      <w:r w:rsidRPr="00C53B72">
        <w:rPr>
          <w:rFonts w:ascii="Times New Roman" w:eastAsia="Times New Roman" w:hAnsi="Times New Roman" w:cs="Times New Roman"/>
          <w:b/>
          <w:bCs/>
          <w:sz w:val="22"/>
          <w:szCs w:val="22"/>
        </w:rPr>
        <w:t>: Trans-Boundary Water Management in Texas</w:t>
      </w:r>
    </w:p>
    <w:p w14:paraId="149BB983" w14:textId="77777777" w:rsidR="00046496" w:rsidRDefault="00046496" w:rsidP="051D6835">
      <w:pPr>
        <w:rPr>
          <w:rFonts w:ascii="Cambria" w:eastAsia="Cambria" w:hAnsi="Cambria" w:cs="Cambria"/>
          <w:b/>
          <w:bCs/>
          <w:i/>
          <w:iCs/>
          <w:sz w:val="22"/>
          <w:szCs w:val="22"/>
        </w:rPr>
      </w:pPr>
    </w:p>
    <w:p w14:paraId="7325333A" w14:textId="25CB1A7A" w:rsidR="00046496" w:rsidRDefault="00046496" w:rsidP="051D6835">
      <w:pPr>
        <w:rPr>
          <w:rFonts w:ascii="Cambria" w:eastAsia="Cambria" w:hAnsi="Cambria" w:cs="Cambria"/>
          <w:b/>
          <w:bCs/>
          <w:i/>
          <w:iCs/>
          <w:sz w:val="22"/>
          <w:szCs w:val="22"/>
        </w:rPr>
      </w:pPr>
      <w:r>
        <w:rPr>
          <w:rFonts w:ascii="Cambria" w:eastAsia="Cambria" w:hAnsi="Cambria" w:cs="Cambria"/>
          <w:b/>
          <w:bCs/>
          <w:i/>
          <w:iCs/>
          <w:sz w:val="22"/>
          <w:szCs w:val="22"/>
        </w:rPr>
        <w:t>Videos</w:t>
      </w:r>
    </w:p>
    <w:p w14:paraId="14FBA9E7" w14:textId="63E668D3" w:rsidR="00046496" w:rsidRPr="00046496" w:rsidRDefault="00046496" w:rsidP="051D6835">
      <w:pPr>
        <w:rPr>
          <w:rFonts w:ascii="Cambria" w:eastAsia="Cambria" w:hAnsi="Cambria" w:cs="Cambria"/>
          <w:sz w:val="22"/>
          <w:szCs w:val="22"/>
        </w:rPr>
      </w:pPr>
      <w:r w:rsidRPr="00046496">
        <w:rPr>
          <w:rFonts w:ascii="Cambria" w:eastAsia="Cambria" w:hAnsi="Cambria" w:cs="Cambria"/>
          <w:sz w:val="22"/>
          <w:szCs w:val="22"/>
        </w:rPr>
        <w:t>Video of prese</w:t>
      </w:r>
      <w:r>
        <w:rPr>
          <w:rFonts w:ascii="Cambria" w:eastAsia="Cambria" w:hAnsi="Cambria" w:cs="Cambria"/>
          <w:sz w:val="22"/>
          <w:szCs w:val="22"/>
        </w:rPr>
        <w:t>ntation of the six-party Technical Control Group for salinity</w:t>
      </w:r>
    </w:p>
    <w:p w14:paraId="65D6DDF0" w14:textId="21A4C194" w:rsidR="00046496" w:rsidRPr="00C53B72" w:rsidRDefault="00046496" w:rsidP="00046496">
      <w:pPr>
        <w:rPr>
          <w:rFonts w:ascii="Cambria" w:eastAsia="Cambria" w:hAnsi="Cambria" w:cs="Cambria"/>
          <w:sz w:val="22"/>
          <w:szCs w:val="22"/>
        </w:rPr>
      </w:pPr>
      <w:r w:rsidRPr="00C53B72">
        <w:rPr>
          <w:rFonts w:ascii="Cambria" w:eastAsia="Cambria" w:hAnsi="Cambria" w:cs="Cambria"/>
          <w:sz w:val="22"/>
          <w:szCs w:val="22"/>
        </w:rPr>
        <w:t xml:space="preserve">* Texas enters ‘water war’ with Mexico (2:35)   </w:t>
      </w:r>
      <w:hyperlink r:id="rId160">
        <w:r w:rsidRPr="00C53B72">
          <w:rPr>
            <w:rFonts w:ascii="Cambria" w:eastAsia="Cambria" w:hAnsi="Cambria" w:cs="Cambria"/>
            <w:color w:val="0000FF"/>
            <w:sz w:val="22"/>
            <w:szCs w:val="22"/>
            <w:u w:val="single"/>
          </w:rPr>
          <w:t>https://www.youtube.com/watch?v=lZAk92Q7k_g</w:t>
        </w:r>
      </w:hyperlink>
      <w:r w:rsidRPr="00C53B72">
        <w:rPr>
          <w:rFonts w:ascii="Cambria" w:eastAsia="Cambria" w:hAnsi="Cambria" w:cs="Cambria"/>
          <w:sz w:val="22"/>
          <w:szCs w:val="22"/>
        </w:rPr>
        <w:t xml:space="preserve"> </w:t>
      </w:r>
    </w:p>
    <w:p w14:paraId="5F6F7E30" w14:textId="77777777" w:rsidR="00046496" w:rsidRDefault="00046496" w:rsidP="051D6835">
      <w:pPr>
        <w:rPr>
          <w:rFonts w:ascii="Cambria" w:eastAsia="Cambria" w:hAnsi="Cambria" w:cs="Cambria"/>
          <w:b/>
          <w:bCs/>
          <w:i/>
          <w:iCs/>
          <w:sz w:val="22"/>
          <w:szCs w:val="22"/>
        </w:rPr>
      </w:pPr>
    </w:p>
    <w:p w14:paraId="56C21A23" w14:textId="3528A3EB" w:rsidR="00A15504" w:rsidRDefault="200D68BE" w:rsidP="051D6835">
      <w:pPr>
        <w:rPr>
          <w:rFonts w:ascii="Cambria" w:eastAsia="Cambria" w:hAnsi="Cambria" w:cs="Cambria"/>
          <w:b/>
          <w:bCs/>
          <w:i/>
          <w:iCs/>
          <w:sz w:val="22"/>
          <w:szCs w:val="22"/>
        </w:rPr>
      </w:pPr>
      <w:r w:rsidRPr="00C53B72">
        <w:rPr>
          <w:rFonts w:ascii="Cambria" w:eastAsia="Cambria" w:hAnsi="Cambria" w:cs="Cambria"/>
          <w:b/>
          <w:bCs/>
          <w:i/>
          <w:iCs/>
          <w:sz w:val="22"/>
          <w:szCs w:val="22"/>
        </w:rPr>
        <w:t>Readings:</w:t>
      </w:r>
    </w:p>
    <w:p w14:paraId="77C1B46A" w14:textId="620A289A" w:rsidR="00046496" w:rsidRPr="00046496" w:rsidRDefault="00046496" w:rsidP="051D6835">
      <w:pPr>
        <w:rPr>
          <w:rFonts w:ascii="Cambria" w:eastAsia="Cambria" w:hAnsi="Cambria" w:cs="Cambria"/>
          <w:sz w:val="22"/>
          <w:szCs w:val="22"/>
        </w:rPr>
      </w:pPr>
      <w:r w:rsidRPr="00046496">
        <w:rPr>
          <w:rFonts w:ascii="Cambria" w:eastAsia="Cambria" w:hAnsi="Cambria" w:cs="Cambria"/>
          <w:sz w:val="22"/>
          <w:szCs w:val="22"/>
        </w:rPr>
        <w:t>Engineers’ Agreement Between IBWC and CILA, 2012</w:t>
      </w:r>
    </w:p>
    <w:p w14:paraId="22EC57E3" w14:textId="041E6B4C" w:rsidR="00046496" w:rsidRDefault="00046496" w:rsidP="051D6835">
      <w:pPr>
        <w:rPr>
          <w:rFonts w:ascii="Cambria" w:eastAsia="Cambria" w:hAnsi="Cambria" w:cs="Cambria"/>
          <w:sz w:val="22"/>
          <w:szCs w:val="22"/>
        </w:rPr>
      </w:pPr>
      <w:r>
        <w:rPr>
          <w:rFonts w:ascii="Cambria" w:eastAsia="Cambria" w:hAnsi="Cambria" w:cs="Cambria"/>
          <w:sz w:val="22"/>
          <w:szCs w:val="22"/>
        </w:rPr>
        <w:t>Minute 331 to the 1944 Treaty Between Mexico and the USA</w:t>
      </w:r>
    </w:p>
    <w:p w14:paraId="138E4178" w14:textId="3AC49747" w:rsidR="00046496" w:rsidRPr="00046496" w:rsidRDefault="00046496" w:rsidP="051D6835">
      <w:pPr>
        <w:rPr>
          <w:rFonts w:ascii="Cambria" w:eastAsia="Cambria" w:hAnsi="Cambria" w:cs="Cambria"/>
          <w:sz w:val="22"/>
          <w:szCs w:val="22"/>
        </w:rPr>
      </w:pPr>
      <w:r w:rsidRPr="00046496">
        <w:rPr>
          <w:rFonts w:ascii="Cambria" w:eastAsia="Cambria" w:hAnsi="Cambria" w:cs="Cambria"/>
          <w:sz w:val="22"/>
          <w:szCs w:val="22"/>
        </w:rPr>
        <w:t>Report of the salinity policy research project, 2024-2025</w:t>
      </w:r>
    </w:p>
    <w:p w14:paraId="1FCC8FEC"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Global transboundary river basins (web page, see just the image) </w:t>
      </w:r>
      <w:hyperlink r:id="rId161">
        <w:r w:rsidRPr="00C53B72">
          <w:rPr>
            <w:rFonts w:ascii="Cambria" w:eastAsia="Cambria" w:hAnsi="Cambria" w:cs="Cambria"/>
            <w:color w:val="0000FF"/>
            <w:sz w:val="22"/>
            <w:szCs w:val="22"/>
            <w:u w:val="single"/>
          </w:rPr>
          <w:t>http://twap-rivers.org/</w:t>
        </w:r>
      </w:hyperlink>
      <w:r w:rsidRPr="00C53B72">
        <w:rPr>
          <w:rFonts w:ascii="Cambria" w:eastAsia="Cambria" w:hAnsi="Cambria" w:cs="Cambria"/>
          <w:sz w:val="22"/>
          <w:szCs w:val="22"/>
        </w:rPr>
        <w:t xml:space="preserve"> </w:t>
      </w:r>
    </w:p>
    <w:p w14:paraId="49E6BE96"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Transboundary Water Challenges: Case Studies (pdf, 122p) </w:t>
      </w:r>
      <w:hyperlink r:id="rId162">
        <w:r w:rsidRPr="00C53B72">
          <w:rPr>
            <w:rFonts w:ascii="Cambria" w:eastAsia="Cambria" w:hAnsi="Cambria" w:cs="Cambria"/>
            <w:color w:val="0000FF"/>
            <w:sz w:val="22"/>
            <w:szCs w:val="22"/>
            <w:u w:val="single"/>
          </w:rPr>
          <w:t>http://www.caee.utexas.edu/prof/mckinney/ce397/readings/transboundarywaterissues.pdf</w:t>
        </w:r>
      </w:hyperlink>
    </w:p>
    <w:p w14:paraId="3ABB31EE"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U.S.-Mexico water sharing: background and recent developments (pdf, 20p.) </w:t>
      </w:r>
      <w:hyperlink r:id="rId163">
        <w:r w:rsidRPr="00C53B72">
          <w:rPr>
            <w:rFonts w:ascii="Cambria" w:eastAsia="Cambria" w:hAnsi="Cambria" w:cs="Cambria"/>
            <w:color w:val="0000FF"/>
            <w:sz w:val="22"/>
            <w:szCs w:val="22"/>
            <w:u w:val="single"/>
          </w:rPr>
          <w:t>https://fas.org/sgp/crs/row/R43312.pdf</w:t>
        </w:r>
      </w:hyperlink>
      <w:r w:rsidRPr="00C53B72">
        <w:rPr>
          <w:rFonts w:ascii="Cambria" w:eastAsia="Cambria" w:hAnsi="Cambria" w:cs="Cambria"/>
          <w:sz w:val="22"/>
          <w:szCs w:val="22"/>
        </w:rPr>
        <w:t xml:space="preserve"> </w:t>
      </w:r>
    </w:p>
    <w:p w14:paraId="56A403B8" w14:textId="77777777" w:rsidR="00A15504" w:rsidRPr="00C53B72" w:rsidRDefault="200D68BE" w:rsidP="200D68BE">
      <w:pPr>
        <w:rPr>
          <w:rFonts w:ascii="Cambria" w:eastAsia="Cambria" w:hAnsi="Cambria" w:cs="Cambria"/>
          <w:sz w:val="22"/>
          <w:szCs w:val="22"/>
        </w:rPr>
      </w:pPr>
      <w:r w:rsidRPr="00C53B72">
        <w:rPr>
          <w:rFonts w:ascii="Cambria" w:eastAsia="Cambria" w:hAnsi="Cambria" w:cs="Cambria"/>
          <w:sz w:val="22"/>
          <w:szCs w:val="22"/>
        </w:rPr>
        <w:t xml:space="preserve">* The peaceful resolution of U.S.-Mexican transboundary water disputes (pdf, 7p.) </w:t>
      </w:r>
      <w:hyperlink r:id="rId164">
        <w:r w:rsidRPr="00C53B72">
          <w:rPr>
            <w:rFonts w:ascii="Cambria" w:eastAsia="Cambria" w:hAnsi="Cambria" w:cs="Cambria"/>
            <w:color w:val="0000FF"/>
            <w:sz w:val="22"/>
            <w:szCs w:val="22"/>
            <w:u w:val="single"/>
          </w:rPr>
          <w:t>http://aquadoc.typepad.com/waterwired/files/eps_v2n2_Neir_Campana.pdf</w:t>
        </w:r>
      </w:hyperlink>
      <w:r w:rsidRPr="00C53B72">
        <w:rPr>
          <w:rFonts w:ascii="Cambria" w:eastAsia="Cambria" w:hAnsi="Cambria" w:cs="Cambria"/>
          <w:sz w:val="22"/>
          <w:szCs w:val="22"/>
        </w:rPr>
        <w:t xml:space="preserve"> </w:t>
      </w:r>
    </w:p>
    <w:p w14:paraId="45B72C72" w14:textId="101B4CDF" w:rsidR="00A15504" w:rsidRPr="00C53B72" w:rsidRDefault="00A15504" w:rsidP="051D6835">
      <w:pPr>
        <w:rPr>
          <w:rFonts w:ascii="Cambria" w:eastAsia="Cambria" w:hAnsi="Cambria" w:cs="Cambria"/>
          <w:i/>
          <w:iCs/>
          <w:sz w:val="22"/>
          <w:szCs w:val="22"/>
        </w:rPr>
      </w:pPr>
    </w:p>
    <w:p w14:paraId="2503B197" w14:textId="77777777" w:rsidR="00A15504" w:rsidRPr="00C53B72" w:rsidRDefault="00A15504" w:rsidP="200D68BE">
      <w:pPr>
        <w:rPr>
          <w:rFonts w:ascii="Times New Roman" w:eastAsia="Times New Roman" w:hAnsi="Times New Roman" w:cs="Times New Roman"/>
          <w:b/>
          <w:bCs/>
          <w:sz w:val="22"/>
          <w:szCs w:val="22"/>
        </w:rPr>
      </w:pPr>
    </w:p>
    <w:p w14:paraId="12DF60BB" w14:textId="42E495FC"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Week 1</w:t>
      </w:r>
      <w:r w:rsidR="00046496">
        <w:rPr>
          <w:rFonts w:ascii="Times New Roman" w:eastAsia="Times New Roman" w:hAnsi="Times New Roman" w:cs="Times New Roman"/>
          <w:b/>
          <w:bCs/>
          <w:sz w:val="22"/>
          <w:szCs w:val="22"/>
        </w:rPr>
        <w:t>4</w:t>
      </w:r>
      <w:r w:rsidRPr="00C53B72">
        <w:rPr>
          <w:rFonts w:ascii="Times New Roman" w:eastAsia="Times New Roman" w:hAnsi="Times New Roman" w:cs="Times New Roman"/>
          <w:b/>
          <w:bCs/>
          <w:sz w:val="22"/>
          <w:szCs w:val="22"/>
        </w:rPr>
        <w:t xml:space="preserve">: </w:t>
      </w:r>
      <w:r w:rsidR="00046496">
        <w:rPr>
          <w:rFonts w:ascii="Times New Roman" w:eastAsia="Times New Roman" w:hAnsi="Times New Roman" w:cs="Times New Roman"/>
          <w:b/>
          <w:bCs/>
          <w:sz w:val="22"/>
          <w:szCs w:val="22"/>
        </w:rPr>
        <w:t>The Future of Water in Texas</w:t>
      </w:r>
    </w:p>
    <w:p w14:paraId="290583F9" w14:textId="52E360FE" w:rsidR="00A15504" w:rsidRDefault="00046496" w:rsidP="200D68BE">
      <w:pPr>
        <w:rPr>
          <w:rFonts w:ascii="Cambria" w:eastAsia="Cambria" w:hAnsi="Cambria" w:cs="Cambria"/>
          <w:sz w:val="22"/>
          <w:szCs w:val="22"/>
        </w:rPr>
      </w:pPr>
      <w:r>
        <w:rPr>
          <w:rFonts w:ascii="Cambria" w:eastAsia="Cambria" w:hAnsi="Cambria" w:cs="Cambria"/>
          <w:sz w:val="22"/>
          <w:szCs w:val="22"/>
        </w:rPr>
        <w:t>No videos or readings</w:t>
      </w:r>
    </w:p>
    <w:p w14:paraId="206FECA7" w14:textId="65958D62" w:rsidR="00046496" w:rsidRPr="00C53B72" w:rsidRDefault="00046496" w:rsidP="200D68BE">
      <w:pPr>
        <w:rPr>
          <w:rFonts w:ascii="Times New Roman" w:eastAsia="Times New Roman" w:hAnsi="Times New Roman" w:cs="Times New Roman"/>
          <w:b/>
          <w:bCs/>
          <w:sz w:val="22"/>
          <w:szCs w:val="22"/>
        </w:rPr>
      </w:pPr>
      <w:r>
        <w:rPr>
          <w:rFonts w:ascii="Cambria" w:eastAsia="Cambria" w:hAnsi="Cambria" w:cs="Cambria"/>
          <w:sz w:val="22"/>
          <w:szCs w:val="22"/>
        </w:rPr>
        <w:t>Observation of presentations by visiting speake</w:t>
      </w:r>
      <w:r w:rsidR="0071004B">
        <w:rPr>
          <w:rFonts w:ascii="Cambria" w:eastAsia="Cambria" w:hAnsi="Cambria" w:cs="Cambria"/>
          <w:sz w:val="22"/>
          <w:szCs w:val="22"/>
        </w:rPr>
        <w:t>r</w:t>
      </w:r>
      <w:r>
        <w:rPr>
          <w:rFonts w:ascii="Cambria" w:eastAsia="Cambria" w:hAnsi="Cambria" w:cs="Cambria"/>
          <w:sz w:val="22"/>
          <w:szCs w:val="22"/>
        </w:rPr>
        <w:t>s</w:t>
      </w:r>
    </w:p>
    <w:p w14:paraId="68F21D90" w14:textId="77777777" w:rsidR="00A15504" w:rsidRPr="00C53B72" w:rsidRDefault="00A15504" w:rsidP="200D68BE">
      <w:pPr>
        <w:rPr>
          <w:rFonts w:ascii="Times New Roman" w:eastAsia="Times New Roman" w:hAnsi="Times New Roman" w:cs="Times New Roman"/>
          <w:b/>
          <w:bCs/>
          <w:sz w:val="22"/>
          <w:szCs w:val="22"/>
        </w:rPr>
      </w:pPr>
    </w:p>
    <w:p w14:paraId="0F3E5CC3" w14:textId="6A831764" w:rsidR="00A15504" w:rsidRPr="00C53B72" w:rsidRDefault="200D68BE" w:rsidP="200D68BE">
      <w:pPr>
        <w:rPr>
          <w:rFonts w:ascii="Times New Roman" w:eastAsia="Times New Roman" w:hAnsi="Times New Roman" w:cs="Times New Roman"/>
          <w:b/>
          <w:bCs/>
          <w:sz w:val="22"/>
          <w:szCs w:val="22"/>
        </w:rPr>
      </w:pPr>
      <w:r w:rsidRPr="00C53B72">
        <w:rPr>
          <w:rFonts w:ascii="Times New Roman" w:eastAsia="Times New Roman" w:hAnsi="Times New Roman" w:cs="Times New Roman"/>
          <w:b/>
          <w:bCs/>
          <w:sz w:val="22"/>
          <w:szCs w:val="22"/>
        </w:rPr>
        <w:t>Week 1</w:t>
      </w:r>
      <w:r w:rsidR="0071004B">
        <w:rPr>
          <w:rFonts w:ascii="Times New Roman" w:eastAsia="Times New Roman" w:hAnsi="Times New Roman" w:cs="Times New Roman"/>
          <w:b/>
          <w:bCs/>
          <w:sz w:val="22"/>
          <w:szCs w:val="22"/>
        </w:rPr>
        <w:t>5</w:t>
      </w:r>
      <w:r w:rsidRPr="00C53B72">
        <w:rPr>
          <w:rFonts w:ascii="Times New Roman" w:eastAsia="Times New Roman" w:hAnsi="Times New Roman" w:cs="Times New Roman"/>
          <w:b/>
          <w:bCs/>
          <w:sz w:val="22"/>
          <w:szCs w:val="22"/>
        </w:rPr>
        <w:t>: Student Presentations</w:t>
      </w:r>
    </w:p>
    <w:p w14:paraId="13C326F3" w14:textId="146D6976" w:rsidR="00A15504" w:rsidRDefault="0005664B" w:rsidP="200D68BE">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Readings:</w:t>
      </w:r>
    </w:p>
    <w:p w14:paraId="1E61350D" w14:textId="4F9B0AF8" w:rsidR="0005664B" w:rsidRPr="0005664B" w:rsidRDefault="0005664B" w:rsidP="200D68BE">
      <w:pPr>
        <w:rPr>
          <w:rFonts w:ascii="Times New Roman" w:eastAsia="Times New Roman" w:hAnsi="Times New Roman" w:cs="Times New Roman"/>
          <w:sz w:val="22"/>
          <w:szCs w:val="22"/>
        </w:rPr>
      </w:pPr>
      <w:r w:rsidRPr="0005664B">
        <w:rPr>
          <w:rFonts w:ascii="Times New Roman" w:eastAsia="Times New Roman" w:hAnsi="Times New Roman" w:cs="Times New Roman"/>
          <w:sz w:val="22"/>
          <w:szCs w:val="22"/>
        </w:rPr>
        <w:t>Read the draft materials submitted by your student colleagues and uploaded into Canvas.</w:t>
      </w:r>
    </w:p>
    <w:p w14:paraId="5A25747A" w14:textId="77777777" w:rsidR="00A15504" w:rsidRPr="00C53B72" w:rsidRDefault="00A15504" w:rsidP="200D68BE">
      <w:pPr>
        <w:rPr>
          <w:rFonts w:ascii="Times New Roman" w:eastAsia="Times New Roman" w:hAnsi="Times New Roman" w:cs="Times New Roman"/>
          <w:b/>
          <w:bCs/>
          <w:sz w:val="22"/>
          <w:szCs w:val="22"/>
        </w:rPr>
      </w:pPr>
    </w:p>
    <w:p w14:paraId="09B8D95D" w14:textId="77777777" w:rsidR="00A15504" w:rsidRPr="00C53B72" w:rsidRDefault="00A15504" w:rsidP="200D68BE">
      <w:pPr>
        <w:keepLines/>
        <w:jc w:val="center"/>
        <w:rPr>
          <w:rFonts w:ascii="Cambria" w:eastAsia="Cambria" w:hAnsi="Cambria" w:cs="Cambria"/>
          <w:b/>
          <w:bCs/>
          <w:sz w:val="22"/>
          <w:szCs w:val="22"/>
        </w:rPr>
      </w:pPr>
    </w:p>
    <w:p w14:paraId="49206A88" w14:textId="64DD67AC" w:rsidR="00A15504" w:rsidRPr="008457D5" w:rsidRDefault="200D68BE" w:rsidP="008457D5">
      <w:pPr>
        <w:keepLines/>
        <w:jc w:val="center"/>
        <w:rPr>
          <w:rFonts w:ascii="Cambria" w:eastAsia="Cambria" w:hAnsi="Cambria" w:cs="Cambria"/>
          <w:b/>
          <w:bCs/>
          <w:sz w:val="22"/>
          <w:szCs w:val="22"/>
        </w:rPr>
      </w:pPr>
      <w:r w:rsidRPr="00C53B72">
        <w:rPr>
          <w:rFonts w:ascii="Cambria" w:eastAsia="Cambria" w:hAnsi="Cambria" w:cs="Cambria"/>
          <w:b/>
          <w:bCs/>
          <w:sz w:val="22"/>
          <w:szCs w:val="22"/>
        </w:rPr>
        <w:t>ADDENDUM: COURSE POLICIES</w:t>
      </w:r>
    </w:p>
    <w:p w14:paraId="724137E5" w14:textId="77777777" w:rsidR="00A15504" w:rsidRPr="008457D5" w:rsidRDefault="200D68BE" w:rsidP="051D6835">
      <w:pPr>
        <w:keepNext/>
        <w:spacing w:before="240" w:after="60"/>
        <w:rPr>
          <w:rFonts w:ascii="Calibri" w:eastAsia="Calibri" w:hAnsi="Calibri" w:cs="Calibri"/>
          <w:b/>
          <w:bCs/>
          <w:i/>
          <w:iCs/>
          <w:sz w:val="22"/>
          <w:szCs w:val="22"/>
        </w:rPr>
      </w:pPr>
      <w:r w:rsidRPr="008457D5">
        <w:rPr>
          <w:rFonts w:ascii="Calibri" w:eastAsia="Calibri" w:hAnsi="Calibri" w:cs="Calibri"/>
          <w:b/>
          <w:bCs/>
          <w:i/>
          <w:iCs/>
          <w:sz w:val="22"/>
          <w:szCs w:val="22"/>
        </w:rPr>
        <w:t xml:space="preserve">Attendance Policy </w:t>
      </w:r>
    </w:p>
    <w:p w14:paraId="1FCF4110"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Attendance is expected in all classes, as is participation in course discussions. It is possible to be excused from a class for a variety of reasons. If you are unable to attend a lecture/discussion, please notify the instructor in advance; </w:t>
      </w:r>
      <w:proofErr w:type="gramStart"/>
      <w:r w:rsidRPr="008457D5">
        <w:rPr>
          <w:rFonts w:ascii="Times New Roman" w:eastAsia="Times New Roman" w:hAnsi="Times New Roman" w:cs="Times New Roman"/>
          <w:color w:val="000000"/>
          <w:sz w:val="22"/>
          <w:szCs w:val="22"/>
        </w:rPr>
        <w:t>otherwise</w:t>
      </w:r>
      <w:proofErr w:type="gramEnd"/>
      <w:r w:rsidRPr="008457D5">
        <w:rPr>
          <w:rFonts w:ascii="Times New Roman" w:eastAsia="Times New Roman" w:hAnsi="Times New Roman" w:cs="Times New Roman"/>
          <w:color w:val="000000"/>
          <w:sz w:val="22"/>
          <w:szCs w:val="22"/>
        </w:rPr>
        <w:t xml:space="preserve"> you will be marked as absent and there will be a grade consequence. In this class all lectures will be recorded and uploaded to Canvas so that students can review the content. </w:t>
      </w:r>
    </w:p>
    <w:p w14:paraId="5874A24A" w14:textId="77777777" w:rsidR="00A15504" w:rsidRPr="008457D5" w:rsidRDefault="200D68BE" w:rsidP="051D6835">
      <w:pPr>
        <w:keepLines/>
        <w:rPr>
          <w:rFonts w:ascii="Times New Roman" w:eastAsia="Times New Roman" w:hAnsi="Times New Roman" w:cs="Times New Roman"/>
          <w:b/>
          <w:bCs/>
          <w:i/>
          <w:iCs/>
          <w:color w:val="000000"/>
          <w:sz w:val="22"/>
          <w:szCs w:val="22"/>
        </w:rPr>
      </w:pPr>
      <w:r w:rsidRPr="008457D5">
        <w:rPr>
          <w:rFonts w:ascii="Times New Roman" w:eastAsia="Times New Roman" w:hAnsi="Times New Roman" w:cs="Times New Roman"/>
          <w:b/>
          <w:bCs/>
          <w:i/>
          <w:iCs/>
          <w:color w:val="000000"/>
          <w:sz w:val="22"/>
          <w:szCs w:val="22"/>
        </w:rPr>
        <w:t>If you are on Zoom, you must be visible as a ‘real’ person in your Zoom box. Anyone who is represented by an icon or a name alone will be marked as absent.</w:t>
      </w:r>
    </w:p>
    <w:p w14:paraId="40DA8571" w14:textId="77777777" w:rsidR="00A15504" w:rsidRPr="008457D5" w:rsidRDefault="200D68BE" w:rsidP="200D68BE">
      <w:pPr>
        <w:keepNext/>
        <w:spacing w:before="240" w:after="60"/>
        <w:rPr>
          <w:rFonts w:ascii="Calibri" w:eastAsia="Calibri" w:hAnsi="Calibri" w:cs="Calibri"/>
          <w:b/>
          <w:bCs/>
          <w:sz w:val="22"/>
          <w:szCs w:val="22"/>
        </w:rPr>
      </w:pPr>
      <w:r w:rsidRPr="008457D5">
        <w:rPr>
          <w:rFonts w:ascii="Calibri" w:eastAsia="Calibri" w:hAnsi="Calibri" w:cs="Calibri"/>
          <w:b/>
          <w:bCs/>
          <w:sz w:val="22"/>
          <w:szCs w:val="22"/>
        </w:rPr>
        <w:t>Services for Students with Disabilities</w:t>
      </w:r>
    </w:p>
    <w:p w14:paraId="6A455603"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Any student with a documented disability who requires academic accommodations should contact Services for Students with Disabilities at 471-6259 (voice) or 512-410-6644 (video phone) as soon as possible to request an official letter outlining authorized accommodations. Faculty are not required to provide accommodations without an official accommodation letter from SSD.  Please notify me as quickly as possible if the material being presented in class is not accessible (e.g., instructional videos need captioning, course packets are not readable for proper alternative text conversion, etc.). For more information, visit </w:t>
      </w:r>
      <w:hyperlink r:id="rId165">
        <w:r w:rsidRPr="008457D5">
          <w:rPr>
            <w:rFonts w:ascii="Times New Roman" w:eastAsia="Times New Roman" w:hAnsi="Times New Roman" w:cs="Times New Roman"/>
            <w:color w:val="0000FF"/>
            <w:sz w:val="22"/>
            <w:szCs w:val="22"/>
          </w:rPr>
          <w:t>http://ddce.utexas.edu/disability/about/</w:t>
        </w:r>
      </w:hyperlink>
      <w:r w:rsidRPr="008457D5">
        <w:rPr>
          <w:rFonts w:ascii="Times New Roman" w:eastAsia="Times New Roman" w:hAnsi="Times New Roman" w:cs="Times New Roman"/>
          <w:color w:val="000000"/>
          <w:sz w:val="22"/>
          <w:szCs w:val="22"/>
        </w:rPr>
        <w:t>.</w:t>
      </w:r>
    </w:p>
    <w:p w14:paraId="1AEAFF73" w14:textId="77777777" w:rsidR="00A15504" w:rsidRPr="008457D5" w:rsidRDefault="200D68BE" w:rsidP="051D6835">
      <w:pPr>
        <w:keepNext/>
        <w:spacing w:before="240" w:after="60"/>
        <w:rPr>
          <w:rFonts w:ascii="Calibri" w:eastAsia="Calibri" w:hAnsi="Calibri" w:cs="Calibri"/>
          <w:b/>
          <w:bCs/>
          <w:i/>
          <w:iCs/>
          <w:sz w:val="22"/>
          <w:szCs w:val="22"/>
        </w:rPr>
      </w:pPr>
      <w:r w:rsidRPr="008457D5">
        <w:rPr>
          <w:rFonts w:ascii="Calibri" w:eastAsia="Calibri" w:hAnsi="Calibri" w:cs="Calibri"/>
          <w:b/>
          <w:bCs/>
          <w:i/>
          <w:iCs/>
          <w:sz w:val="22"/>
          <w:szCs w:val="22"/>
        </w:rPr>
        <w:t>Comments Regarding Underlying Conditions and This Class</w:t>
      </w:r>
    </w:p>
    <w:p w14:paraId="63BBEE5F"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Your success in this class is important to me. We all need accommodations because we all learn differently. If there are aspects of this course that prevent you from learning or exclude you, please let me know as soon as possible. Together we’ll develop strategies to meet both your needs and the requirements of the course. I encourage you to visit the Services for Students with Disabilities to determine how you could improve your learning as well. If you need official accommodations to allow for extended absence or frequently late work, without a grade penalty, please contact the Dean of Students for an official letter. </w:t>
      </w:r>
    </w:p>
    <w:p w14:paraId="5D880EF1"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There are also a range of resources on campus. See below.</w:t>
      </w:r>
    </w:p>
    <w:p w14:paraId="7ED89989" w14:textId="77777777" w:rsidR="00A15504" w:rsidRPr="008457D5" w:rsidRDefault="348FC2FD" w:rsidP="348FC2FD">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The instructor supports UT-Austin policies to maintain and extend disability accessibility services to all students, as available through </w:t>
      </w:r>
      <w:hyperlink r:id="rId166">
        <w:r w:rsidRPr="008457D5">
          <w:rPr>
            <w:rFonts w:ascii="Times New Roman" w:eastAsia="Times New Roman" w:hAnsi="Times New Roman" w:cs="Times New Roman"/>
            <w:color w:val="0000FF"/>
            <w:sz w:val="22"/>
            <w:szCs w:val="22"/>
          </w:rPr>
          <w:t>https://diversity.utexas.edu/disability/</w:t>
        </w:r>
      </w:hyperlink>
      <w:r w:rsidRPr="008457D5">
        <w:rPr>
          <w:rFonts w:ascii="Times New Roman" w:eastAsia="Times New Roman" w:hAnsi="Times New Roman" w:cs="Times New Roman"/>
          <w:color w:val="000000"/>
          <w:sz w:val="22"/>
          <w:szCs w:val="22"/>
        </w:rPr>
        <w:t>. That website and the associated offices describe</w:t>
      </w:r>
      <w:r w:rsidRPr="008457D5">
        <w:rPr>
          <w:rFonts w:ascii="Times New Roman" w:eastAsia="Times New Roman" w:hAnsi="Times New Roman" w:cs="Times New Roman"/>
          <w:color w:val="000000"/>
          <w:sz w:val="22"/>
          <w:szCs w:val="22"/>
          <w:shd w:val="clear" w:color="auto" w:fill="FFFF00"/>
        </w:rPr>
        <w:t xml:space="preserve"> procedures </w:t>
      </w:r>
      <w:r w:rsidRPr="008457D5">
        <w:rPr>
          <w:rFonts w:ascii="Times New Roman" w:eastAsia="Times New Roman" w:hAnsi="Times New Roman" w:cs="Times New Roman"/>
          <w:color w:val="000000"/>
          <w:sz w:val="22"/>
          <w:szCs w:val="22"/>
        </w:rPr>
        <w:t>for accessing services, including transcription and ASL, longer test times and grading periods, and flexible, asynchronous participation in meetings/courses. The instructor cannot provide mental health resources for which he is not qualified or licensed. Such services are described at the website </w:t>
      </w:r>
      <w:hyperlink r:id="rId167">
        <w:r w:rsidRPr="008457D5">
          <w:rPr>
            <w:rFonts w:ascii="Times New Roman" w:eastAsia="Times New Roman" w:hAnsi="Times New Roman" w:cs="Times New Roman"/>
            <w:color w:val="0000FF"/>
            <w:sz w:val="22"/>
            <w:szCs w:val="22"/>
          </w:rPr>
          <w:t>https://cmhc.utexas.edu/</w:t>
        </w:r>
      </w:hyperlink>
      <w:r w:rsidRPr="008457D5">
        <w:rPr>
          <w:rFonts w:ascii="Times New Roman" w:eastAsia="Times New Roman" w:hAnsi="Times New Roman" w:cs="Times New Roman"/>
          <w:color w:val="000000"/>
          <w:sz w:val="22"/>
          <w:szCs w:val="22"/>
        </w:rPr>
        <w:t xml:space="preserve">.  The </w:t>
      </w:r>
      <w:proofErr w:type="gramStart"/>
      <w:r w:rsidRPr="008457D5">
        <w:rPr>
          <w:rFonts w:ascii="Times New Roman" w:eastAsia="Times New Roman" w:hAnsi="Times New Roman" w:cs="Times New Roman"/>
          <w:color w:val="000000"/>
          <w:sz w:val="22"/>
          <w:szCs w:val="22"/>
        </w:rPr>
        <w:t>Instructor</w:t>
      </w:r>
      <w:proofErr w:type="gramEnd"/>
      <w:r w:rsidRPr="008457D5">
        <w:rPr>
          <w:rFonts w:ascii="Times New Roman" w:eastAsia="Times New Roman" w:hAnsi="Times New Roman" w:cs="Times New Roman"/>
          <w:color w:val="000000"/>
          <w:sz w:val="22"/>
          <w:szCs w:val="22"/>
        </w:rPr>
        <w:t xml:space="preserve"> wishes to provide protection to all students, regardless of </w:t>
      </w:r>
      <w:proofErr w:type="gramStart"/>
      <w:r w:rsidRPr="008457D5">
        <w:rPr>
          <w:rFonts w:ascii="Times New Roman" w:eastAsia="Times New Roman" w:hAnsi="Times New Roman" w:cs="Times New Roman"/>
          <w:color w:val="000000"/>
          <w:sz w:val="22"/>
          <w:szCs w:val="22"/>
        </w:rPr>
        <w:t>medically-diagnosed</w:t>
      </w:r>
      <w:proofErr w:type="gramEnd"/>
      <w:r w:rsidRPr="008457D5">
        <w:rPr>
          <w:rFonts w:ascii="Times New Roman" w:eastAsia="Times New Roman" w:hAnsi="Times New Roman" w:cs="Times New Roman"/>
          <w:color w:val="000000"/>
          <w:sz w:val="22"/>
          <w:szCs w:val="22"/>
        </w:rPr>
        <w:t xml:space="preserve"> condition. Anyone who has any conditions that are difficult to diagnose or take years to evaluate (such as many auto-immune diseases, chemical sensitivities and allergies, and chronic fatigue), or persons who are not able to access medical documentation due to barriers to health care, clinical bias and stigma, or a lack of available medical services will not have to come to the UT-Austin campus.  Any student who wishes an accommodation is required to contact the </w:t>
      </w:r>
      <w:proofErr w:type="gramStart"/>
      <w:r w:rsidRPr="008457D5">
        <w:rPr>
          <w:rFonts w:ascii="Times New Roman" w:eastAsia="Times New Roman" w:hAnsi="Times New Roman" w:cs="Times New Roman"/>
          <w:color w:val="000000"/>
          <w:sz w:val="22"/>
          <w:szCs w:val="22"/>
        </w:rPr>
        <w:t>Instructor</w:t>
      </w:r>
      <w:proofErr w:type="gramEnd"/>
      <w:r w:rsidRPr="008457D5">
        <w:rPr>
          <w:rFonts w:ascii="Times New Roman" w:eastAsia="Times New Roman" w:hAnsi="Times New Roman" w:cs="Times New Roman"/>
          <w:color w:val="000000"/>
          <w:sz w:val="22"/>
          <w:szCs w:val="22"/>
        </w:rPr>
        <w:t xml:space="preserve">. If a person becomes too ill to receive accommodation, the student should contact the </w:t>
      </w:r>
      <w:proofErr w:type="gramStart"/>
      <w:r w:rsidRPr="008457D5">
        <w:rPr>
          <w:rFonts w:ascii="Times New Roman" w:eastAsia="Times New Roman" w:hAnsi="Times New Roman" w:cs="Times New Roman"/>
          <w:color w:val="000000"/>
          <w:sz w:val="22"/>
          <w:szCs w:val="22"/>
        </w:rPr>
        <w:t>Instructor</w:t>
      </w:r>
      <w:proofErr w:type="gramEnd"/>
      <w:r w:rsidRPr="008457D5">
        <w:rPr>
          <w:rFonts w:ascii="Times New Roman" w:eastAsia="Times New Roman" w:hAnsi="Times New Roman" w:cs="Times New Roman"/>
          <w:color w:val="000000"/>
          <w:sz w:val="22"/>
          <w:szCs w:val="22"/>
        </w:rPr>
        <w:t xml:space="preserve">. Any absence of contact between student and Instructor is not acceptable and will result in grade consequences. </w:t>
      </w:r>
    </w:p>
    <w:p w14:paraId="28ED243D" w14:textId="77777777" w:rsidR="00A15504" w:rsidRPr="008457D5" w:rsidRDefault="200D68BE" w:rsidP="051D6835">
      <w:pPr>
        <w:keepNext/>
        <w:spacing w:before="240" w:after="60"/>
        <w:rPr>
          <w:rFonts w:ascii="Calibri" w:eastAsia="Calibri" w:hAnsi="Calibri" w:cs="Calibri"/>
          <w:b/>
          <w:bCs/>
          <w:i/>
          <w:iCs/>
          <w:sz w:val="22"/>
          <w:szCs w:val="22"/>
        </w:rPr>
      </w:pPr>
      <w:r w:rsidRPr="008457D5">
        <w:rPr>
          <w:rFonts w:ascii="Calibri" w:eastAsia="Calibri" w:hAnsi="Calibri" w:cs="Calibri"/>
          <w:b/>
          <w:bCs/>
          <w:i/>
          <w:iCs/>
          <w:sz w:val="22"/>
          <w:szCs w:val="22"/>
        </w:rPr>
        <w:t>CARE Statement</w:t>
      </w:r>
    </w:p>
    <w:p w14:paraId="16A2F80E"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If a student wishes immediate mental health support, please call UT's Counseling and Mental Health Center, Monday-Friday between the hours of 8 am-5 pm at 512-471-3515 or UT's 24/7 Crisis Line at 512-471-2255. The LBJ School has a dedicated Counselor in Academic Residence (CARE counselor), </w:t>
      </w:r>
      <w:hyperlink r:id="rId168">
        <w:r w:rsidRPr="008457D5">
          <w:rPr>
            <w:rFonts w:ascii="Times New Roman" w:eastAsia="Times New Roman" w:hAnsi="Times New Roman" w:cs="Times New Roman"/>
            <w:color w:val="0000FF"/>
            <w:sz w:val="22"/>
            <w:szCs w:val="22"/>
          </w:rPr>
          <w:t>Bryce Moffet</w:t>
        </w:r>
      </w:hyperlink>
      <w:r w:rsidRPr="008457D5">
        <w:rPr>
          <w:rFonts w:ascii="Times New Roman" w:eastAsia="Times New Roman" w:hAnsi="Times New Roman" w:cs="Times New Roman"/>
          <w:color w:val="000000"/>
          <w:sz w:val="22"/>
          <w:szCs w:val="22"/>
        </w:rPr>
        <w:t>t, LCSW. She can be a resource for any student for short-term counseling, advice, or anyone seeking longer-term services, or a person seeking just a sympathetic ear. She also can refer you to mental health resources on campus, and in the broader Austin community. You can reach her at 512-232-4449. Her drop-in office hours are Wednesdays 1-2pm in the OSAA suite</w:t>
      </w:r>
    </w:p>
    <w:p w14:paraId="0589DEFD" w14:textId="77777777" w:rsidR="00A15504" w:rsidRPr="008457D5" w:rsidRDefault="200D68BE" w:rsidP="051D6835">
      <w:pPr>
        <w:keepNext/>
        <w:spacing w:before="240" w:after="60"/>
        <w:rPr>
          <w:rFonts w:ascii="Calibri" w:eastAsia="Calibri" w:hAnsi="Calibri" w:cs="Calibri"/>
          <w:b/>
          <w:bCs/>
          <w:i/>
          <w:iCs/>
          <w:sz w:val="22"/>
          <w:szCs w:val="22"/>
        </w:rPr>
      </w:pPr>
      <w:r w:rsidRPr="008457D5">
        <w:rPr>
          <w:rFonts w:ascii="Calibri" w:eastAsia="Calibri" w:hAnsi="Calibri" w:cs="Calibri"/>
          <w:b/>
          <w:bCs/>
          <w:i/>
          <w:iCs/>
          <w:sz w:val="22"/>
          <w:szCs w:val="22"/>
        </w:rPr>
        <w:t>Resources for Learning and Life at UT Austin</w:t>
      </w:r>
    </w:p>
    <w:p w14:paraId="13ACC687" w14:textId="77777777" w:rsidR="00A15504" w:rsidRPr="008457D5" w:rsidRDefault="200D68BE" w:rsidP="200D68BE">
      <w:pPr>
        <w:keepNext/>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The University of Texas has numerous resources for students to </w:t>
      </w:r>
      <w:proofErr w:type="gramStart"/>
      <w:r w:rsidRPr="008457D5">
        <w:rPr>
          <w:rFonts w:ascii="Times New Roman" w:eastAsia="Times New Roman" w:hAnsi="Times New Roman" w:cs="Times New Roman"/>
          <w:color w:val="000000"/>
          <w:sz w:val="22"/>
          <w:szCs w:val="22"/>
        </w:rPr>
        <w:t>provide assistance</w:t>
      </w:r>
      <w:proofErr w:type="gramEnd"/>
      <w:r w:rsidRPr="008457D5">
        <w:rPr>
          <w:rFonts w:ascii="Times New Roman" w:eastAsia="Times New Roman" w:hAnsi="Times New Roman" w:cs="Times New Roman"/>
          <w:color w:val="000000"/>
          <w:sz w:val="22"/>
          <w:szCs w:val="22"/>
        </w:rPr>
        <w:t xml:space="preserve"> and support for your learning. These resources include:</w:t>
      </w:r>
    </w:p>
    <w:p w14:paraId="6521B79F" w14:textId="77777777" w:rsidR="00A15504" w:rsidRPr="008457D5" w:rsidRDefault="200D68BE" w:rsidP="200D68BE">
      <w:pPr>
        <w:keepNext/>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Sanger Learning Center: </w:t>
      </w:r>
      <w:hyperlink r:id="rId169">
        <w:r w:rsidRPr="008457D5">
          <w:rPr>
            <w:rFonts w:ascii="Times New Roman" w:eastAsia="Times New Roman" w:hAnsi="Times New Roman" w:cs="Times New Roman"/>
            <w:color w:val="0000FF"/>
            <w:sz w:val="22"/>
            <w:szCs w:val="22"/>
          </w:rPr>
          <w:t>https://ugs.utexas.edu/slc</w:t>
        </w:r>
      </w:hyperlink>
    </w:p>
    <w:p w14:paraId="418D6D97" w14:textId="77777777" w:rsidR="00A15504" w:rsidRPr="008457D5" w:rsidRDefault="200D68BE" w:rsidP="200D68BE">
      <w:pPr>
        <w:keepNext/>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Undergraduate Writing Center: </w:t>
      </w:r>
      <w:hyperlink r:id="rId170">
        <w:r w:rsidRPr="008457D5">
          <w:rPr>
            <w:rFonts w:ascii="Times New Roman" w:eastAsia="Times New Roman" w:hAnsi="Times New Roman" w:cs="Times New Roman"/>
            <w:color w:val="0000FF"/>
            <w:sz w:val="22"/>
            <w:szCs w:val="22"/>
          </w:rPr>
          <w:t>http://uwc.utexas.edu/</w:t>
        </w:r>
      </w:hyperlink>
    </w:p>
    <w:p w14:paraId="761CEC89" w14:textId="77777777" w:rsidR="00A15504" w:rsidRPr="008457D5" w:rsidRDefault="200D68BE" w:rsidP="200D68BE">
      <w:pPr>
        <w:keepNext/>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Counseling &amp; Mental Health Center: </w:t>
      </w:r>
      <w:hyperlink r:id="rId171">
        <w:r w:rsidRPr="008457D5">
          <w:rPr>
            <w:rFonts w:ascii="Times New Roman" w:eastAsia="Times New Roman" w:hAnsi="Times New Roman" w:cs="Times New Roman"/>
            <w:color w:val="0000FF"/>
            <w:sz w:val="22"/>
            <w:szCs w:val="22"/>
          </w:rPr>
          <w:t>http://cmhc.utexas.edu/</w:t>
        </w:r>
      </w:hyperlink>
      <w:r w:rsidRPr="008457D5">
        <w:rPr>
          <w:rFonts w:ascii="Times New Roman" w:eastAsia="Times New Roman" w:hAnsi="Times New Roman" w:cs="Times New Roman"/>
          <w:color w:val="000000"/>
          <w:sz w:val="22"/>
          <w:szCs w:val="22"/>
        </w:rPr>
        <w:t xml:space="preserve"> </w:t>
      </w:r>
    </w:p>
    <w:p w14:paraId="6B2A6F54" w14:textId="77777777" w:rsidR="00A15504" w:rsidRPr="008457D5" w:rsidRDefault="200D68BE" w:rsidP="200D68BE">
      <w:pPr>
        <w:keepNext/>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Vick Center for Strategic Advising &amp; Career Counseling: </w:t>
      </w:r>
      <w:hyperlink r:id="rId172">
        <w:r w:rsidRPr="008457D5">
          <w:rPr>
            <w:rFonts w:ascii="Times New Roman" w:eastAsia="Times New Roman" w:hAnsi="Times New Roman" w:cs="Times New Roman"/>
            <w:color w:val="0000FF"/>
            <w:sz w:val="22"/>
            <w:szCs w:val="22"/>
          </w:rPr>
          <w:t>https://ugs.utexas.edu/vick/career</w:t>
        </w:r>
      </w:hyperlink>
    </w:p>
    <w:p w14:paraId="5D880B0A" w14:textId="77777777" w:rsidR="00A15504" w:rsidRPr="008457D5" w:rsidRDefault="200D68BE" w:rsidP="200D68BE">
      <w:pPr>
        <w:keepNext/>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Student Emergency Services: </w:t>
      </w:r>
      <w:hyperlink r:id="rId173">
        <w:r w:rsidRPr="008457D5">
          <w:rPr>
            <w:rFonts w:ascii="Times New Roman" w:eastAsia="Times New Roman" w:hAnsi="Times New Roman" w:cs="Times New Roman"/>
            <w:color w:val="0000FF"/>
            <w:sz w:val="22"/>
            <w:szCs w:val="22"/>
          </w:rPr>
          <w:t>http://deanofstudents.utexas.edu/emergency/</w:t>
        </w:r>
      </w:hyperlink>
      <w:r w:rsidRPr="008457D5">
        <w:rPr>
          <w:rFonts w:ascii="Times New Roman" w:eastAsia="Times New Roman" w:hAnsi="Times New Roman" w:cs="Times New Roman"/>
          <w:color w:val="000000"/>
          <w:sz w:val="22"/>
          <w:szCs w:val="22"/>
        </w:rPr>
        <w:t xml:space="preserve"> </w:t>
      </w:r>
    </w:p>
    <w:p w14:paraId="502EFCC6" w14:textId="77777777" w:rsidR="00A15504" w:rsidRPr="008457D5" w:rsidRDefault="200D68BE" w:rsidP="200D68BE">
      <w:pPr>
        <w:keepNext/>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Libraries: </w:t>
      </w:r>
      <w:hyperlink r:id="rId174">
        <w:r w:rsidRPr="008457D5">
          <w:rPr>
            <w:rFonts w:ascii="Times New Roman" w:eastAsia="Times New Roman" w:hAnsi="Times New Roman" w:cs="Times New Roman"/>
            <w:color w:val="0000FF"/>
            <w:sz w:val="22"/>
            <w:szCs w:val="22"/>
          </w:rPr>
          <w:t>http://www.lib.utexas.edu/</w:t>
        </w:r>
      </w:hyperlink>
    </w:p>
    <w:p w14:paraId="6C01A19A" w14:textId="30C41F61" w:rsidR="00A15504" w:rsidRPr="008457D5" w:rsidRDefault="348FC2FD" w:rsidP="348FC2FD">
      <w:pPr>
        <w:keepNext/>
        <w:keepLines/>
        <w:rPr>
          <w:rFonts w:ascii="Times New Roman" w:eastAsia="Times New Roman" w:hAnsi="Times New Roman" w:cs="Times New Roman"/>
          <w:color w:val="0000FF"/>
          <w:sz w:val="22"/>
          <w:szCs w:val="22"/>
          <w:shd w:val="clear" w:color="auto" w:fill="FFFF00"/>
        </w:rPr>
      </w:pPr>
      <w:r w:rsidRPr="008457D5">
        <w:rPr>
          <w:rFonts w:ascii="Times New Roman" w:eastAsia="Times New Roman" w:hAnsi="Times New Roman" w:cs="Times New Roman"/>
          <w:color w:val="000000"/>
          <w:sz w:val="22"/>
          <w:szCs w:val="22"/>
          <w:shd w:val="clear" w:color="auto" w:fill="FFFF00"/>
        </w:rPr>
        <w:t xml:space="preserve">ITS: </w:t>
      </w:r>
      <w:hyperlink r:id="rId175">
        <w:r w:rsidRPr="008457D5">
          <w:rPr>
            <w:rStyle w:val="Hyperlink"/>
            <w:rFonts w:ascii="Times New Roman" w:eastAsia="Times New Roman" w:hAnsi="Times New Roman" w:cs="Times New Roman"/>
            <w:color w:val="0000FF"/>
            <w:sz w:val="22"/>
            <w:szCs w:val="22"/>
            <w:u w:val="none"/>
          </w:rPr>
          <w:t>https://its.utexas.edu/</w:t>
        </w:r>
      </w:hyperlink>
    </w:p>
    <w:p w14:paraId="2A5BB22F" w14:textId="77777777" w:rsidR="00A15504" w:rsidRPr="008457D5" w:rsidRDefault="200D68BE" w:rsidP="200D68BE">
      <w:pPr>
        <w:rPr>
          <w:rFonts w:ascii="Times New Roman" w:eastAsia="Times New Roman" w:hAnsi="Times New Roman" w:cs="Times New Roman"/>
          <w:color w:val="0000FF"/>
          <w:sz w:val="22"/>
          <w:szCs w:val="22"/>
        </w:rPr>
      </w:pPr>
      <w:r w:rsidRPr="008457D5">
        <w:rPr>
          <w:rFonts w:ascii="Times New Roman" w:eastAsia="Times New Roman" w:hAnsi="Times New Roman" w:cs="Times New Roman"/>
          <w:color w:val="000000"/>
          <w:sz w:val="22"/>
          <w:szCs w:val="22"/>
        </w:rPr>
        <w:t xml:space="preserve">Campus Safety &amp; Wellness Resources: </w:t>
      </w:r>
      <w:hyperlink r:id="rId176">
        <w:r w:rsidRPr="008457D5">
          <w:rPr>
            <w:rFonts w:ascii="Times New Roman" w:eastAsia="Times New Roman" w:hAnsi="Times New Roman" w:cs="Times New Roman"/>
            <w:color w:val="0000FF"/>
            <w:sz w:val="22"/>
            <w:szCs w:val="22"/>
          </w:rPr>
          <w:t>https://www.utexas.edu/campus-life/safety-and-security</w:t>
        </w:r>
      </w:hyperlink>
    </w:p>
    <w:p w14:paraId="67B7A70C" w14:textId="77777777" w:rsidR="00A15504" w:rsidRPr="008457D5" w:rsidRDefault="00A15504" w:rsidP="200D68BE">
      <w:pPr>
        <w:rPr>
          <w:rFonts w:ascii="Times New Roman" w:eastAsia="Times New Roman" w:hAnsi="Times New Roman" w:cs="Times New Roman"/>
          <w:color w:val="000000"/>
          <w:sz w:val="22"/>
          <w:szCs w:val="22"/>
        </w:rPr>
      </w:pPr>
    </w:p>
    <w:p w14:paraId="4F2E010E" w14:textId="77777777" w:rsidR="00A15504" w:rsidRPr="008457D5" w:rsidRDefault="200D68BE" w:rsidP="051D6835">
      <w:pPr>
        <w:keepNext/>
        <w:spacing w:before="240" w:after="60"/>
        <w:rPr>
          <w:rFonts w:ascii="Calibri" w:eastAsia="Calibri" w:hAnsi="Calibri" w:cs="Calibri"/>
          <w:b/>
          <w:bCs/>
          <w:i/>
          <w:iCs/>
          <w:sz w:val="22"/>
          <w:szCs w:val="22"/>
        </w:rPr>
      </w:pPr>
      <w:r w:rsidRPr="008457D5">
        <w:rPr>
          <w:rFonts w:ascii="Calibri" w:eastAsia="Calibri" w:hAnsi="Calibri" w:cs="Calibri"/>
          <w:b/>
          <w:bCs/>
          <w:i/>
          <w:iCs/>
          <w:sz w:val="22"/>
          <w:szCs w:val="22"/>
        </w:rPr>
        <w:t>Use of E-Mail for Official Correspondence to Students</w:t>
      </w:r>
    </w:p>
    <w:p w14:paraId="6B96CCB2" w14:textId="77777777" w:rsidR="00A15504" w:rsidRPr="008457D5" w:rsidRDefault="200D68BE" w:rsidP="200D68BE">
      <w:pPr>
        <w:keepLines/>
        <w:rPr>
          <w:rFonts w:ascii="Times New Roman" w:eastAsia="Times New Roman" w:hAnsi="Times New Roman" w:cs="Times New Roman"/>
          <w:color w:val="0000FF"/>
          <w:sz w:val="22"/>
          <w:szCs w:val="22"/>
        </w:rPr>
      </w:pPr>
      <w:r w:rsidRPr="008457D5">
        <w:rPr>
          <w:rFonts w:ascii="Times New Roman" w:eastAsia="Times New Roman" w:hAnsi="Times New Roman" w:cs="Times New Roman"/>
          <w:color w:val="000000"/>
          <w:sz w:val="22"/>
          <w:szCs w:val="22"/>
        </w:rPr>
        <w:t xml:space="preserve">E-mail is recognized as an official mode of university correspondence. Therefore, you are responsible for reading your e-mail for university and course-related information and announcements. You are responsible to keep the university informed about changes to your e-mail address. You should check your e-mail regularly and frequently at minimum twice a week—to stay current with university-related communications, some of which may be time-critical. You can find UT Austin’s policies and instructions for updating your e-mail address at </w:t>
      </w:r>
      <w:hyperlink r:id="rId177" w:anchor="three">
        <w:r w:rsidRPr="008457D5">
          <w:rPr>
            <w:rFonts w:ascii="Times New Roman" w:eastAsia="Times New Roman" w:hAnsi="Times New Roman" w:cs="Times New Roman"/>
            <w:color w:val="0000FF"/>
            <w:sz w:val="22"/>
            <w:szCs w:val="22"/>
          </w:rPr>
          <w:t>https://it.utexas.edu/policies/university-electronic-mail-student-notification-policy#three</w:t>
        </w:r>
      </w:hyperlink>
    </w:p>
    <w:p w14:paraId="51ABCEF1"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Note that homework and other assignments are to be submitted to the </w:t>
      </w:r>
      <w:proofErr w:type="gramStart"/>
      <w:r w:rsidRPr="008457D5">
        <w:rPr>
          <w:rFonts w:ascii="Times New Roman" w:eastAsia="Times New Roman" w:hAnsi="Times New Roman" w:cs="Times New Roman"/>
          <w:color w:val="000000"/>
          <w:sz w:val="22"/>
          <w:szCs w:val="22"/>
        </w:rPr>
        <w:t>Instructor</w:t>
      </w:r>
      <w:proofErr w:type="gramEnd"/>
      <w:r w:rsidRPr="008457D5">
        <w:rPr>
          <w:rFonts w:ascii="Times New Roman" w:eastAsia="Times New Roman" w:hAnsi="Times New Roman" w:cs="Times New Roman"/>
          <w:color w:val="000000"/>
          <w:sz w:val="22"/>
          <w:szCs w:val="22"/>
        </w:rPr>
        <w:t xml:space="preserve"> via email; that is the only route of submission. The email address is: </w:t>
      </w:r>
      <w:hyperlink r:id="rId178">
        <w:r w:rsidRPr="008457D5">
          <w:rPr>
            <w:rFonts w:ascii="Times New Roman" w:eastAsia="Times New Roman" w:hAnsi="Times New Roman" w:cs="Times New Roman"/>
            <w:color w:val="0000FF"/>
            <w:sz w:val="22"/>
            <w:szCs w:val="22"/>
          </w:rPr>
          <w:t>eaton@austin.utexas.edu</w:t>
        </w:r>
      </w:hyperlink>
      <w:r w:rsidRPr="008457D5">
        <w:rPr>
          <w:rFonts w:ascii="Times New Roman" w:eastAsia="Times New Roman" w:hAnsi="Times New Roman" w:cs="Times New Roman"/>
          <w:color w:val="000000"/>
          <w:sz w:val="22"/>
          <w:szCs w:val="22"/>
        </w:rPr>
        <w:t xml:space="preserve">. </w:t>
      </w:r>
    </w:p>
    <w:p w14:paraId="71887C79" w14:textId="77777777" w:rsidR="00A15504" w:rsidRPr="008457D5" w:rsidRDefault="00A15504" w:rsidP="200D68BE">
      <w:pPr>
        <w:keepLines/>
        <w:rPr>
          <w:rFonts w:ascii="Times New Roman" w:eastAsia="Times New Roman" w:hAnsi="Times New Roman" w:cs="Times New Roman"/>
          <w:color w:val="000000"/>
          <w:sz w:val="22"/>
          <w:szCs w:val="22"/>
        </w:rPr>
      </w:pPr>
    </w:p>
    <w:p w14:paraId="48207E78" w14:textId="77777777" w:rsidR="00A15504" w:rsidRPr="008457D5" w:rsidRDefault="200D68BE" w:rsidP="051D6835">
      <w:pPr>
        <w:keepNext/>
        <w:spacing w:before="240" w:after="60"/>
        <w:rPr>
          <w:rFonts w:ascii="Calibri" w:eastAsia="Calibri" w:hAnsi="Calibri" w:cs="Calibri"/>
          <w:b/>
          <w:bCs/>
          <w:i/>
          <w:iCs/>
          <w:sz w:val="22"/>
          <w:szCs w:val="22"/>
        </w:rPr>
      </w:pPr>
      <w:r w:rsidRPr="008457D5">
        <w:rPr>
          <w:rFonts w:ascii="Calibri" w:eastAsia="Calibri" w:hAnsi="Calibri" w:cs="Calibri"/>
          <w:b/>
          <w:bCs/>
          <w:i/>
          <w:iCs/>
          <w:sz w:val="22"/>
          <w:szCs w:val="22"/>
        </w:rPr>
        <w:t>Zoom</w:t>
      </w:r>
    </w:p>
    <w:p w14:paraId="5AD05776"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All course discussions will be held via Zoom You can easily access the Zoom meetings through Canvas, or through UT-Austin by selecting Zoom and then entering via the </w:t>
      </w:r>
      <w:proofErr w:type="gramStart"/>
      <w:r w:rsidRPr="008457D5">
        <w:rPr>
          <w:rFonts w:ascii="Times New Roman" w:eastAsia="Times New Roman" w:hAnsi="Times New Roman" w:cs="Times New Roman"/>
          <w:color w:val="000000"/>
          <w:sz w:val="22"/>
          <w:szCs w:val="22"/>
        </w:rPr>
        <w:t>two stage</w:t>
      </w:r>
      <w:proofErr w:type="gramEnd"/>
      <w:r w:rsidRPr="008457D5">
        <w:rPr>
          <w:rFonts w:ascii="Times New Roman" w:eastAsia="Times New Roman" w:hAnsi="Times New Roman" w:cs="Times New Roman"/>
          <w:color w:val="000000"/>
          <w:sz w:val="22"/>
          <w:szCs w:val="22"/>
        </w:rPr>
        <w:t xml:space="preserve"> process. You can also join the classes via telephone. Make sure to claim your free UT Zoom account at utexas.zoom.us. You also can download and register the Zoom app on all devices (including computers). The Zoom app is available in the Apple App Store and in the Google Play store for Android. The desktop app can be downloaded at utexas.zoom.us by following the Download Client link at bottom of the opening screen, and then downloading Zoom Client for Meetings. </w:t>
      </w:r>
    </w:p>
    <w:p w14:paraId="6B414D37"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For technical support, please visit the UT Service Desk:  </w:t>
      </w:r>
      <w:hyperlink r:id="rId179">
        <w:r w:rsidRPr="008457D5">
          <w:rPr>
            <w:rFonts w:ascii="Times New Roman" w:eastAsia="Times New Roman" w:hAnsi="Times New Roman" w:cs="Times New Roman"/>
            <w:color w:val="0000FF"/>
            <w:sz w:val="22"/>
            <w:szCs w:val="22"/>
          </w:rPr>
          <w:t>https://sites.utexas.edu/css/servicedesk/</w:t>
        </w:r>
      </w:hyperlink>
      <w:r w:rsidRPr="008457D5">
        <w:rPr>
          <w:rFonts w:ascii="Times New Roman" w:eastAsia="Times New Roman" w:hAnsi="Times New Roman" w:cs="Times New Roman"/>
          <w:color w:val="000000"/>
          <w:sz w:val="22"/>
          <w:szCs w:val="22"/>
        </w:rPr>
        <w:t xml:space="preserve"> </w:t>
      </w:r>
    </w:p>
    <w:p w14:paraId="0D30A689"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For more general support, visit the Texas One Stop, </w:t>
      </w:r>
      <w:hyperlink r:id="rId180">
        <w:r w:rsidRPr="008457D5">
          <w:rPr>
            <w:rFonts w:ascii="Times New Roman" w:eastAsia="Times New Roman" w:hAnsi="Times New Roman" w:cs="Times New Roman"/>
            <w:color w:val="0000FF"/>
            <w:sz w:val="22"/>
            <w:szCs w:val="22"/>
          </w:rPr>
          <w:t>https://onestop.utexas.edu/</w:t>
        </w:r>
      </w:hyperlink>
    </w:p>
    <w:p w14:paraId="3B7FD67C" w14:textId="77777777" w:rsidR="00A15504" w:rsidRPr="008457D5" w:rsidRDefault="00A15504" w:rsidP="200D68BE">
      <w:pPr>
        <w:keepLines/>
        <w:rPr>
          <w:rFonts w:ascii="Times New Roman" w:eastAsia="Times New Roman" w:hAnsi="Times New Roman" w:cs="Times New Roman"/>
          <w:color w:val="000000"/>
          <w:sz w:val="22"/>
          <w:szCs w:val="22"/>
        </w:rPr>
      </w:pPr>
    </w:p>
    <w:p w14:paraId="41E80438" w14:textId="77777777" w:rsidR="00A15504" w:rsidRPr="008457D5" w:rsidRDefault="200D68BE" w:rsidP="051D6835">
      <w:pPr>
        <w:keepNext/>
        <w:spacing w:before="240" w:after="60"/>
        <w:rPr>
          <w:rFonts w:ascii="Calibri" w:eastAsia="Calibri" w:hAnsi="Calibri" w:cs="Calibri"/>
          <w:b/>
          <w:bCs/>
          <w:i/>
          <w:iCs/>
          <w:sz w:val="22"/>
          <w:szCs w:val="22"/>
        </w:rPr>
      </w:pPr>
      <w:r w:rsidRPr="008457D5">
        <w:rPr>
          <w:rFonts w:ascii="Calibri" w:eastAsia="Calibri" w:hAnsi="Calibri" w:cs="Calibri"/>
          <w:b/>
          <w:bCs/>
          <w:i/>
          <w:iCs/>
          <w:sz w:val="22"/>
          <w:szCs w:val="22"/>
        </w:rPr>
        <w:t>Disclaimer on Recordings</w:t>
      </w:r>
    </w:p>
    <w:p w14:paraId="5D6C66E7"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Class sessions are virtual, managed through Web-based software, such as Zoom. The instructor will record each session, so he can be sure that he has recorded accurately the frequency of student comments. If a student wishes to review any recording, he/she/they can do so with or without the assistance of the </w:t>
      </w:r>
      <w:proofErr w:type="gramStart"/>
      <w:r w:rsidRPr="008457D5">
        <w:rPr>
          <w:rFonts w:ascii="Times New Roman" w:eastAsia="Times New Roman" w:hAnsi="Times New Roman" w:cs="Times New Roman"/>
          <w:color w:val="000000"/>
          <w:sz w:val="22"/>
          <w:szCs w:val="22"/>
        </w:rPr>
        <w:t>Instructor</w:t>
      </w:r>
      <w:proofErr w:type="gramEnd"/>
      <w:r w:rsidRPr="008457D5">
        <w:rPr>
          <w:rFonts w:ascii="Times New Roman" w:eastAsia="Times New Roman" w:hAnsi="Times New Roman" w:cs="Times New Roman"/>
          <w:color w:val="000000"/>
          <w:sz w:val="22"/>
          <w:szCs w:val="22"/>
        </w:rPr>
        <w:t xml:space="preserve">, as all classes will be eventually put on Canvas for the remainder of the semester and then the recordings of class sessions will be destroyed. No recording of any student comments will be available to anyone or shared with anyone who is not involved in the class. If a speaker makes a presentation to the class and wishes a copy of a recording of that individual’s presentation (without student questions), the </w:t>
      </w:r>
      <w:proofErr w:type="gramStart"/>
      <w:r w:rsidRPr="008457D5">
        <w:rPr>
          <w:rFonts w:ascii="Times New Roman" w:eastAsia="Times New Roman" w:hAnsi="Times New Roman" w:cs="Times New Roman"/>
          <w:color w:val="000000"/>
          <w:sz w:val="22"/>
          <w:szCs w:val="22"/>
        </w:rPr>
        <w:t>Instructor</w:t>
      </w:r>
      <w:proofErr w:type="gramEnd"/>
      <w:r w:rsidRPr="008457D5">
        <w:rPr>
          <w:rFonts w:ascii="Times New Roman" w:eastAsia="Times New Roman" w:hAnsi="Times New Roman" w:cs="Times New Roman"/>
          <w:color w:val="000000"/>
          <w:sz w:val="22"/>
          <w:szCs w:val="22"/>
        </w:rPr>
        <w:t xml:space="preserve"> will download, copy and provide such a copy of the individual speaker’s remarks, with no student comments. The </w:t>
      </w:r>
      <w:proofErr w:type="gramStart"/>
      <w:r w:rsidRPr="008457D5">
        <w:rPr>
          <w:rFonts w:ascii="Times New Roman" w:eastAsia="Times New Roman" w:hAnsi="Times New Roman" w:cs="Times New Roman"/>
          <w:color w:val="000000"/>
          <w:sz w:val="22"/>
          <w:szCs w:val="22"/>
        </w:rPr>
        <w:t>Instructor</w:t>
      </w:r>
      <w:proofErr w:type="gramEnd"/>
      <w:r w:rsidRPr="008457D5">
        <w:rPr>
          <w:rFonts w:ascii="Times New Roman" w:eastAsia="Times New Roman" w:hAnsi="Times New Roman" w:cs="Times New Roman"/>
          <w:color w:val="000000"/>
          <w:sz w:val="22"/>
          <w:szCs w:val="22"/>
        </w:rPr>
        <w:t xml:space="preserve"> will ask students at the beginning of the class to consent to this policy of use of Zoom recordings, so that there is no question that students have been informed and consent to the </w:t>
      </w:r>
      <w:proofErr w:type="spellStart"/>
      <w:r w:rsidRPr="008457D5">
        <w:rPr>
          <w:rFonts w:ascii="Times New Roman" w:eastAsia="Times New Roman" w:hAnsi="Times New Roman" w:cs="Times New Roman"/>
          <w:color w:val="000000"/>
          <w:sz w:val="22"/>
          <w:szCs w:val="22"/>
        </w:rPr>
        <w:t>class’</w:t>
      </w:r>
      <w:proofErr w:type="spellEnd"/>
      <w:r w:rsidRPr="008457D5">
        <w:rPr>
          <w:rFonts w:ascii="Times New Roman" w:eastAsia="Times New Roman" w:hAnsi="Times New Roman" w:cs="Times New Roman"/>
          <w:color w:val="000000"/>
          <w:sz w:val="22"/>
          <w:szCs w:val="22"/>
        </w:rPr>
        <w:t xml:space="preserve"> recordings policy. </w:t>
      </w:r>
    </w:p>
    <w:p w14:paraId="7BE3DE65"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Students are prohibited from recording and sharing the recordings of any course materials or classes. Those who violate this directive are subject to consequences per UT-Austin policy. Class recordings are reserved only for students in this class for educational purposes and are protected under FERPA.</w:t>
      </w:r>
    </w:p>
    <w:p w14:paraId="41B9BAD1"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The recordings should not be shared outside the class in any form. Violation of this restriction by a student could lead to Student Misconduct proceedings. Unauthorized sharing of materials is a violation of the University’s Student Honor Code and an act of academic dishonesty. Any materials found online that are associated with you, or any suspected unauthorized sharing of materials, will be reported to Student Conduct and Academic Integrity in the Office of the Dean of Students. These reports can result in sanctions, including failure in the course.</w:t>
      </w:r>
    </w:p>
    <w:p w14:paraId="38D6B9B6" w14:textId="77777777" w:rsidR="00A15504" w:rsidRPr="008457D5" w:rsidRDefault="00A15504" w:rsidP="200D68BE">
      <w:pPr>
        <w:keepLines/>
        <w:rPr>
          <w:rFonts w:ascii="Times New Roman" w:eastAsia="Times New Roman" w:hAnsi="Times New Roman" w:cs="Times New Roman"/>
          <w:color w:val="000000"/>
          <w:sz w:val="22"/>
          <w:szCs w:val="22"/>
        </w:rPr>
      </w:pPr>
    </w:p>
    <w:p w14:paraId="6DACF9AF" w14:textId="77777777" w:rsidR="00A15504" w:rsidRPr="008457D5" w:rsidRDefault="200D68BE" w:rsidP="051D6835">
      <w:pPr>
        <w:keepNext/>
        <w:spacing w:before="240" w:after="60"/>
        <w:rPr>
          <w:rFonts w:ascii="Calibri" w:eastAsia="Calibri" w:hAnsi="Calibri" w:cs="Calibri"/>
          <w:b/>
          <w:bCs/>
          <w:i/>
          <w:iCs/>
          <w:sz w:val="22"/>
          <w:szCs w:val="22"/>
        </w:rPr>
      </w:pPr>
      <w:r w:rsidRPr="008457D5">
        <w:rPr>
          <w:rFonts w:ascii="Calibri" w:eastAsia="Calibri" w:hAnsi="Calibri" w:cs="Calibri"/>
          <w:b/>
          <w:bCs/>
          <w:i/>
          <w:iCs/>
          <w:sz w:val="22"/>
          <w:szCs w:val="22"/>
        </w:rPr>
        <w:t xml:space="preserve">Use of Telephones, iPhones, and Communication Devices </w:t>
      </w:r>
    </w:p>
    <w:p w14:paraId="7ACA1F5F"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Students should silence any electronic devices (computers, iPads, iPhones and any other communication devices) in class and during Zoom classes for communication purposes (texting, checking emails, making phone calls).</w:t>
      </w:r>
    </w:p>
    <w:p w14:paraId="22F860BB" w14:textId="77777777" w:rsidR="00A15504" w:rsidRPr="008457D5" w:rsidRDefault="00A15504" w:rsidP="200D68BE">
      <w:pPr>
        <w:keepLines/>
        <w:rPr>
          <w:rFonts w:ascii="Times New Roman" w:eastAsia="Times New Roman" w:hAnsi="Times New Roman" w:cs="Times New Roman"/>
          <w:color w:val="000000"/>
          <w:sz w:val="22"/>
          <w:szCs w:val="22"/>
        </w:rPr>
      </w:pPr>
    </w:p>
    <w:p w14:paraId="4447A1AC" w14:textId="77777777" w:rsidR="00A15504" w:rsidRPr="008457D5" w:rsidRDefault="200D68BE" w:rsidP="051D6835">
      <w:pPr>
        <w:keepNext/>
        <w:spacing w:before="240" w:after="60"/>
        <w:rPr>
          <w:rFonts w:ascii="Calibri" w:eastAsia="Calibri" w:hAnsi="Calibri" w:cs="Calibri"/>
          <w:b/>
          <w:bCs/>
          <w:i/>
          <w:iCs/>
          <w:sz w:val="22"/>
          <w:szCs w:val="22"/>
        </w:rPr>
      </w:pPr>
      <w:r w:rsidRPr="008457D5">
        <w:rPr>
          <w:rFonts w:ascii="Calibri" w:eastAsia="Calibri" w:hAnsi="Calibri" w:cs="Calibri"/>
          <w:b/>
          <w:bCs/>
          <w:i/>
          <w:iCs/>
          <w:sz w:val="22"/>
          <w:szCs w:val="22"/>
        </w:rPr>
        <w:t xml:space="preserve">Informal Discussions </w:t>
      </w:r>
    </w:p>
    <w:p w14:paraId="6F3A3688"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If a student wants to approach the instructor to request, to inform, to petition, to explain or otherwise let me know about something important, my policy is to accomplish tasks in writing. It is a class policy not to respond to verbal requests. If a student wishes some action from an instructor, please be so kind as to send an email with the written request. Any email will receive a response within 36 hours.</w:t>
      </w:r>
    </w:p>
    <w:p w14:paraId="33C537B3" w14:textId="77777777" w:rsidR="008457D5" w:rsidRPr="008457D5" w:rsidRDefault="008457D5" w:rsidP="200D68BE">
      <w:pPr>
        <w:keepLines/>
        <w:rPr>
          <w:rFonts w:ascii="Times New Roman" w:eastAsia="Times New Roman" w:hAnsi="Times New Roman" w:cs="Times New Roman"/>
          <w:color w:val="000000"/>
          <w:sz w:val="22"/>
          <w:szCs w:val="22"/>
        </w:rPr>
      </w:pPr>
    </w:p>
    <w:p w14:paraId="59D5601C" w14:textId="77777777" w:rsidR="00A15504" w:rsidRPr="008457D5"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rPr>
      </w:pPr>
      <w:r w:rsidRPr="008457D5">
        <w:rPr>
          <w:rFonts w:ascii="Times New Roman" w:eastAsia="Times New Roman" w:hAnsi="Times New Roman" w:cs="Times New Roman"/>
          <w:b/>
          <w:bCs/>
          <w:color w:val="000000"/>
          <w:sz w:val="22"/>
          <w:szCs w:val="22"/>
        </w:rPr>
        <w:t xml:space="preserve">Religious Holy Days </w:t>
      </w:r>
    </w:p>
    <w:p w14:paraId="1A38759C"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By UT Austin policy, you must notify a faculty member of your pending absence as expected absences for a religious holiday by the 14th class day of the semester. If you must miss a class, an examination, a work assignment, or a project </w:t>
      </w:r>
      <w:proofErr w:type="gramStart"/>
      <w:r w:rsidRPr="008457D5">
        <w:rPr>
          <w:rFonts w:ascii="Times New Roman" w:eastAsia="Times New Roman" w:hAnsi="Times New Roman" w:cs="Times New Roman"/>
          <w:color w:val="000000"/>
          <w:sz w:val="22"/>
          <w:szCs w:val="22"/>
        </w:rPr>
        <w:t>in order to</w:t>
      </w:r>
      <w:proofErr w:type="gramEnd"/>
      <w:r w:rsidRPr="008457D5">
        <w:rPr>
          <w:rFonts w:ascii="Times New Roman" w:eastAsia="Times New Roman" w:hAnsi="Times New Roman" w:cs="Times New Roman"/>
          <w:color w:val="000000"/>
          <w:sz w:val="22"/>
          <w:szCs w:val="22"/>
        </w:rPr>
        <w:t xml:space="preserve"> observe a religious holy day, the instructor will give you an opportunity to complete the missed work within a reasonable time after the absence. Note: Any quizzes or exams taken after the regularly scheduled date will be different from the in-class exam. Students should expect multiple choice, fill-in the blank, short answers, essays, and possibly an oral component to an exam. Students may not consult with other students about the regularly scheduled quiz or exam until after they have taken the exam.</w:t>
      </w:r>
    </w:p>
    <w:p w14:paraId="698536F5" w14:textId="77777777" w:rsidR="00A15504" w:rsidRPr="008457D5" w:rsidRDefault="00A15504" w:rsidP="200D68BE">
      <w:pPr>
        <w:keepLines/>
        <w:rPr>
          <w:rFonts w:ascii="Times New Roman" w:eastAsia="Times New Roman" w:hAnsi="Times New Roman" w:cs="Times New Roman"/>
          <w:color w:val="000000"/>
          <w:sz w:val="22"/>
          <w:szCs w:val="22"/>
        </w:rPr>
      </w:pPr>
    </w:p>
    <w:p w14:paraId="5EC7269F" w14:textId="77777777" w:rsidR="00A15504" w:rsidRPr="008457D5"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rPr>
      </w:pPr>
      <w:r w:rsidRPr="008457D5">
        <w:rPr>
          <w:rFonts w:ascii="Times New Roman" w:eastAsia="Times New Roman" w:hAnsi="Times New Roman" w:cs="Times New Roman"/>
          <w:b/>
          <w:bCs/>
          <w:color w:val="000000"/>
          <w:sz w:val="22"/>
          <w:szCs w:val="22"/>
        </w:rPr>
        <w:t xml:space="preserve">Q drop Policy </w:t>
      </w:r>
    </w:p>
    <w:p w14:paraId="0B0FC275" w14:textId="6A9B98E3" w:rsidR="00A15504" w:rsidRPr="008457D5" w:rsidRDefault="348FC2FD" w:rsidP="348FC2FD">
      <w:pPr>
        <w:keepLines/>
        <w:rPr>
          <w:rFonts w:ascii="Times New Roman" w:eastAsia="Times New Roman" w:hAnsi="Times New Roman" w:cs="Times New Roman"/>
          <w:color w:val="000000"/>
          <w:sz w:val="22"/>
          <w:szCs w:val="22"/>
          <w:shd w:val="clear" w:color="auto" w:fill="FFFF00"/>
        </w:rPr>
      </w:pPr>
      <w:r w:rsidRPr="008457D5">
        <w:rPr>
          <w:rFonts w:ascii="Times New Roman" w:eastAsia="Times New Roman" w:hAnsi="Times New Roman" w:cs="Times New Roman"/>
          <w:color w:val="000000"/>
          <w:sz w:val="22"/>
          <w:szCs w:val="22"/>
        </w:rPr>
        <w:t xml:space="preserve">The State of Texas has enacted a law that limits the number of course drops for academic reasons to six (6). As stated in Senate Bill </w:t>
      </w:r>
      <w:proofErr w:type="gramStart"/>
      <w:r w:rsidRPr="008457D5">
        <w:rPr>
          <w:rFonts w:ascii="Times New Roman" w:eastAsia="Times New Roman" w:hAnsi="Times New Roman" w:cs="Times New Roman"/>
          <w:color w:val="000000"/>
          <w:sz w:val="22"/>
          <w:szCs w:val="22"/>
        </w:rPr>
        <w:t>1231:“</w:t>
      </w:r>
      <w:proofErr w:type="gramEnd"/>
      <w:r w:rsidRPr="008457D5">
        <w:rPr>
          <w:rFonts w:ascii="Times New Roman" w:eastAsia="Times New Roman" w:hAnsi="Times New Roman" w:cs="Times New Roman"/>
          <w:color w:val="000000"/>
          <w:sz w:val="22"/>
          <w:szCs w:val="22"/>
        </w:rPr>
        <w:t xml:space="preserve">Beginning with the fall 2007 academic term, an institution of higher education may not permit an undergraduate student a total of more than six dropped courses, including any course a transfer student has dropped at another institution of higher education, unless the student shows good cause for dropping more than that number.” For more information, visit: </w:t>
      </w:r>
      <w:hyperlink r:id="rId181">
        <w:r w:rsidRPr="008457D5">
          <w:rPr>
            <w:rStyle w:val="Hyperlink"/>
            <w:rFonts w:ascii="Times New Roman" w:eastAsia="Times New Roman" w:hAnsi="Times New Roman" w:cs="Times New Roman"/>
            <w:color w:val="0000FF"/>
            <w:sz w:val="22"/>
            <w:szCs w:val="22"/>
            <w:u w:val="none"/>
          </w:rPr>
          <w:t>https://liberalarts.utexas.edu/undergraduate-students/advising/ask-libby-faq-policies-procedures.html</w:t>
        </w:r>
      </w:hyperlink>
    </w:p>
    <w:p w14:paraId="7BC1BAF2" w14:textId="77777777" w:rsidR="00A15504" w:rsidRPr="008457D5" w:rsidRDefault="00A15504" w:rsidP="200D68BE">
      <w:pPr>
        <w:keepLines/>
        <w:rPr>
          <w:rFonts w:ascii="Times New Roman" w:eastAsia="Times New Roman" w:hAnsi="Times New Roman" w:cs="Times New Roman"/>
          <w:color w:val="000000"/>
          <w:sz w:val="22"/>
          <w:szCs w:val="22"/>
          <w:shd w:val="clear" w:color="auto" w:fill="FFFF00"/>
        </w:rPr>
      </w:pPr>
    </w:p>
    <w:p w14:paraId="0073F1A0" w14:textId="77777777" w:rsidR="00A15504" w:rsidRPr="008457D5"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rPr>
      </w:pPr>
      <w:r w:rsidRPr="008457D5">
        <w:rPr>
          <w:rFonts w:ascii="Times New Roman" w:eastAsia="Times New Roman" w:hAnsi="Times New Roman" w:cs="Times New Roman"/>
          <w:b/>
          <w:bCs/>
          <w:color w:val="000000"/>
          <w:sz w:val="22"/>
          <w:szCs w:val="22"/>
        </w:rPr>
        <w:t xml:space="preserve">Title IX Reporting Requirements </w:t>
      </w:r>
    </w:p>
    <w:p w14:paraId="7A2D0D00"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Title IX is a federal law that protects against sex and gender-based discrimination, sexual harassment, sexual assault, sexual misconduct, dating/domestic violence and stalking at federally funded educational institutions. UT Austin is committed to fostering a learning and working environment free from discrimination in all its forms. When sexual misconduct occurs in our community, the university can:</w:t>
      </w:r>
    </w:p>
    <w:p w14:paraId="0EA02EDF" w14:textId="77777777" w:rsidR="00A15504" w:rsidRPr="008457D5" w:rsidRDefault="200D68BE" w:rsidP="200D68BE">
      <w:pPr>
        <w:keepLines/>
        <w:ind w:left="72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1.</w:t>
      </w:r>
      <w:r w:rsidRPr="008457D5">
        <w:rPr>
          <w:rFonts w:ascii="Times New Roman" w:eastAsia="Times New Roman" w:hAnsi="Times New Roman" w:cs="Times New Roman"/>
          <w:color w:val="000000"/>
          <w:sz w:val="22"/>
        </w:rPr>
        <w:tab/>
      </w:r>
      <w:r w:rsidRPr="008457D5">
        <w:rPr>
          <w:rFonts w:ascii="Times New Roman" w:eastAsia="Times New Roman" w:hAnsi="Times New Roman" w:cs="Times New Roman"/>
          <w:color w:val="000000"/>
          <w:sz w:val="22"/>
          <w:szCs w:val="22"/>
        </w:rPr>
        <w:t>Intervene to prevent harmful behavior from continuing or escalating.</w:t>
      </w:r>
    </w:p>
    <w:p w14:paraId="19BBADAA" w14:textId="77777777" w:rsidR="00A15504" w:rsidRPr="008457D5" w:rsidRDefault="200D68BE" w:rsidP="200D68BE">
      <w:pPr>
        <w:keepLines/>
        <w:ind w:left="72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2.</w:t>
      </w:r>
      <w:r w:rsidRPr="008457D5">
        <w:rPr>
          <w:rFonts w:ascii="Times New Roman" w:eastAsia="Times New Roman" w:hAnsi="Times New Roman" w:cs="Times New Roman"/>
          <w:color w:val="000000"/>
          <w:sz w:val="22"/>
        </w:rPr>
        <w:tab/>
      </w:r>
      <w:r w:rsidRPr="008457D5">
        <w:rPr>
          <w:rFonts w:ascii="Times New Roman" w:eastAsia="Times New Roman" w:hAnsi="Times New Roman" w:cs="Times New Roman"/>
          <w:color w:val="000000"/>
          <w:sz w:val="22"/>
          <w:szCs w:val="22"/>
        </w:rPr>
        <w:t>Provide support and remedies to students and employees who have experienced harm or have become involved in a Title IX investigation.</w:t>
      </w:r>
    </w:p>
    <w:p w14:paraId="53D532A6" w14:textId="4CF83F9E" w:rsidR="00A15504" w:rsidRPr="008457D5" w:rsidRDefault="348FC2FD" w:rsidP="348FC2FD">
      <w:pPr>
        <w:keepLines/>
        <w:ind w:left="72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3.</w:t>
      </w:r>
      <w:r w:rsidRPr="008457D5">
        <w:rPr>
          <w:rFonts w:ascii="Times New Roman" w:eastAsia="Times New Roman" w:hAnsi="Times New Roman" w:cs="Times New Roman"/>
          <w:color w:val="000000"/>
          <w:sz w:val="22"/>
        </w:rPr>
        <w:tab/>
      </w:r>
      <w:r w:rsidRPr="008457D5">
        <w:rPr>
          <w:rFonts w:ascii="Times New Roman" w:eastAsia="Times New Roman" w:hAnsi="Times New Roman" w:cs="Times New Roman"/>
          <w:color w:val="000000"/>
          <w:sz w:val="22"/>
          <w:szCs w:val="22"/>
        </w:rPr>
        <w:t>Investigate and discipline violations of the university’s relevant policies (</w:t>
      </w:r>
      <w:hyperlink r:id="rId182">
        <w:r w:rsidRPr="008457D5">
          <w:rPr>
            <w:rStyle w:val="Hyperlink"/>
            <w:rFonts w:ascii="Times New Roman" w:eastAsia="Times New Roman" w:hAnsi="Times New Roman" w:cs="Times New Roman"/>
            <w:sz w:val="22"/>
            <w:szCs w:val="22"/>
            <w:u w:val="none"/>
          </w:rPr>
          <w:t>https://titleix.utexas.edu/policies</w:t>
        </w:r>
      </w:hyperlink>
      <w:r w:rsidRPr="008457D5">
        <w:rPr>
          <w:rFonts w:ascii="Times New Roman" w:eastAsia="Times New Roman" w:hAnsi="Times New Roman" w:cs="Times New Roman"/>
          <w:color w:val="000000"/>
          <w:sz w:val="22"/>
          <w:szCs w:val="22"/>
        </w:rPr>
        <w:t>).</w:t>
      </w:r>
    </w:p>
    <w:p w14:paraId="66DE9489"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Beginning January 1, 2020, Texas Senate Bill 212 requires all employees of Texas universities, including faculty, report any information to the Title IX Office regarding sexual harassment, sexual assault, dating violence and stalking that is disclosed to them. Texas law requires that all employees who witness or receive any information of this type (including, but not limited to, writing assignments, class discussions, or one-on-one conversations) must be reported. </w:t>
      </w:r>
      <w:r w:rsidRPr="008457D5">
        <w:rPr>
          <w:rFonts w:ascii="Times New Roman" w:eastAsia="Times New Roman" w:hAnsi="Times New Roman" w:cs="Times New Roman"/>
          <w:b/>
          <w:bCs/>
          <w:color w:val="000000"/>
          <w:sz w:val="22"/>
          <w:szCs w:val="22"/>
        </w:rPr>
        <w:t>I am a Responsible Employee and must report any Title IX related incidents that are disclosed in writing, discussion, or one-on-one.</w:t>
      </w:r>
      <w:r w:rsidRPr="008457D5">
        <w:rPr>
          <w:rFonts w:ascii="Times New Roman" w:eastAsia="Times New Roman" w:hAnsi="Times New Roman" w:cs="Times New Roman"/>
          <w:color w:val="000000"/>
          <w:sz w:val="22"/>
          <w:szCs w:val="22"/>
        </w:rPr>
        <w:t xml:space="preserve"> Before talking with me, or with any faculty or staff member about a Title IX related incident, be sure to ask whether they are a responsible employee. If you would like to speak with someone who can provide support or remedies without making an official report to the university, please email advocate@austin.utexas.edu. For more information about reporting options and resources, visit </w:t>
      </w:r>
      <w:hyperlink r:id="rId183">
        <w:r w:rsidRPr="008457D5">
          <w:rPr>
            <w:rFonts w:ascii="Times New Roman" w:eastAsia="Times New Roman" w:hAnsi="Times New Roman" w:cs="Times New Roman"/>
            <w:color w:val="000000"/>
            <w:sz w:val="22"/>
            <w:szCs w:val="22"/>
          </w:rPr>
          <w:t>http://www.titleix.utexas.edu/</w:t>
        </w:r>
      </w:hyperlink>
      <w:r w:rsidRPr="008457D5">
        <w:rPr>
          <w:rFonts w:ascii="Times New Roman" w:eastAsia="Times New Roman" w:hAnsi="Times New Roman" w:cs="Times New Roman"/>
          <w:color w:val="000000"/>
          <w:sz w:val="22"/>
          <w:szCs w:val="22"/>
        </w:rPr>
        <w:t>, contact the Title IX Office via email at titleix@austin.utexas.edu, or call 512-471-0419.</w:t>
      </w:r>
    </w:p>
    <w:p w14:paraId="30E67E3E"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Although graduate teaching and research assistants are not subject to Texas Senate Bill 212, they are still mandatory reporters under Federal Title IX laws and are required to report a wide range of behaviors we refer to as sexual misconduct, including the types of sexual misconduct covered under Texas Senate Bill 212. The Title IX office has developed supportive ways to respond to a survivor and compiled campus resources to support survivors.</w:t>
      </w:r>
    </w:p>
    <w:p w14:paraId="61C988F9" w14:textId="77777777" w:rsidR="00A15504" w:rsidRPr="008457D5" w:rsidRDefault="00A15504" w:rsidP="200D68BE">
      <w:pPr>
        <w:keepLines/>
        <w:rPr>
          <w:rFonts w:ascii="Times New Roman" w:eastAsia="Times New Roman" w:hAnsi="Times New Roman" w:cs="Times New Roman"/>
          <w:color w:val="000000"/>
          <w:sz w:val="22"/>
          <w:szCs w:val="22"/>
        </w:rPr>
      </w:pPr>
    </w:p>
    <w:p w14:paraId="308CB1F1" w14:textId="77777777" w:rsidR="00A15504" w:rsidRPr="008457D5"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rPr>
      </w:pPr>
      <w:r w:rsidRPr="008457D5">
        <w:rPr>
          <w:rFonts w:ascii="Times New Roman" w:eastAsia="Times New Roman" w:hAnsi="Times New Roman" w:cs="Times New Roman"/>
          <w:b/>
          <w:bCs/>
          <w:color w:val="000000"/>
          <w:sz w:val="22"/>
          <w:szCs w:val="22"/>
        </w:rPr>
        <w:t>University of Texas Honor Code</w:t>
      </w:r>
    </w:p>
    <w:p w14:paraId="444ADB65"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The core values of The University of Texas at Austin are learning, discovery, freedom, leadership, individual opportunity, and responsibility. Each member of the university is expected to uphold these values through integrity, honesty, trust, fairness, and respect toward peers and community. </w:t>
      </w:r>
    </w:p>
    <w:p w14:paraId="066E33AC"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The University of Texas policy on scholastic dishonesty is:</w:t>
      </w:r>
    </w:p>
    <w:p w14:paraId="48FF2957"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“Students who violate University rules on scholastic dishonesty are subject to disciplinary penalties, including the possibility of failure in the course and/or dismissal from the University. Since such dishonesty harms the individual, all students, and the integrity of the University, policies on scholastic dishonesty will be strictly enforced.” </w:t>
      </w:r>
    </w:p>
    <w:p w14:paraId="170F2F31"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For further information about UT Standards of Conduct, please visit </w:t>
      </w:r>
      <w:hyperlink r:id="rId184">
        <w:r w:rsidRPr="008457D5">
          <w:rPr>
            <w:rFonts w:ascii="Times New Roman" w:eastAsia="Times New Roman" w:hAnsi="Times New Roman" w:cs="Times New Roman"/>
            <w:color w:val="0000FF"/>
            <w:sz w:val="22"/>
            <w:szCs w:val="22"/>
          </w:rPr>
          <w:t>https://deanofstudents.utexas.edu/conduct/standardsofconduct.php</w:t>
        </w:r>
      </w:hyperlink>
    </w:p>
    <w:p w14:paraId="3B22BB7D" w14:textId="77777777" w:rsidR="00A15504" w:rsidRPr="008457D5" w:rsidRDefault="00A15504" w:rsidP="200D68BE">
      <w:pPr>
        <w:keepLines/>
        <w:rPr>
          <w:rFonts w:ascii="Times New Roman" w:eastAsia="Times New Roman" w:hAnsi="Times New Roman" w:cs="Times New Roman"/>
          <w:color w:val="000000"/>
          <w:sz w:val="22"/>
          <w:szCs w:val="22"/>
        </w:rPr>
      </w:pPr>
    </w:p>
    <w:p w14:paraId="7723FA79" w14:textId="77777777" w:rsidR="00A15504" w:rsidRPr="008457D5"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rPr>
      </w:pPr>
      <w:r w:rsidRPr="008457D5">
        <w:rPr>
          <w:rFonts w:ascii="Times New Roman" w:eastAsia="Times New Roman" w:hAnsi="Times New Roman" w:cs="Times New Roman"/>
          <w:b/>
          <w:bCs/>
          <w:color w:val="000000"/>
          <w:sz w:val="22"/>
          <w:szCs w:val="22"/>
        </w:rPr>
        <w:t xml:space="preserve">Behavior Concerns Advice Line (BCAL) </w:t>
      </w:r>
    </w:p>
    <w:p w14:paraId="2B3FEC78"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The Behavior Concerns Advice Line is a service that provides The University of Texas at Austin’s faculty, students and staff an opportunity to discuss concerns about another individual’s behavior. This service is a partnership among the Office of the Dean of Students, the Counseling and Mental Health Center (CMHC), the Employee Assistance Program (EAP) and The University of Texas Police Department (UTPD). An individual can either call the line at 512-232-5050 or report their concerns using the online submission form. Trained staff members will assist the individual in exploring available options and strategies. They will also provide appropriate guidance and resource referrals to address the </w:t>
      </w:r>
      <w:proofErr w:type="gramStart"/>
      <w:r w:rsidRPr="008457D5">
        <w:rPr>
          <w:rFonts w:ascii="Times New Roman" w:eastAsia="Times New Roman" w:hAnsi="Times New Roman" w:cs="Times New Roman"/>
          <w:color w:val="000000"/>
          <w:sz w:val="22"/>
          <w:szCs w:val="22"/>
        </w:rPr>
        <w:t>particular situation</w:t>
      </w:r>
      <w:proofErr w:type="gramEnd"/>
      <w:r w:rsidRPr="008457D5">
        <w:rPr>
          <w:rFonts w:ascii="Times New Roman" w:eastAsia="Times New Roman" w:hAnsi="Times New Roman" w:cs="Times New Roman"/>
          <w:color w:val="000000"/>
          <w:sz w:val="22"/>
          <w:szCs w:val="22"/>
        </w:rPr>
        <w:t xml:space="preserve">. Depending on the situation, individuals may be referred to resources including but not limited to the Office of the Dean of Students/Student Emergency Services, Counseling and Mental Health Center, and the Employee Assistance Program. Visit: </w:t>
      </w:r>
      <w:hyperlink r:id="rId185">
        <w:r w:rsidRPr="008457D5">
          <w:rPr>
            <w:rFonts w:ascii="Times New Roman" w:eastAsia="Times New Roman" w:hAnsi="Times New Roman" w:cs="Times New Roman"/>
            <w:color w:val="0000FF"/>
            <w:sz w:val="22"/>
            <w:szCs w:val="22"/>
          </w:rPr>
          <w:t>https://besafe.utexas.edu/behavior-concerns-advice-line</w:t>
        </w:r>
      </w:hyperlink>
      <w:r w:rsidRPr="008457D5">
        <w:rPr>
          <w:rFonts w:ascii="Times New Roman" w:eastAsia="Times New Roman" w:hAnsi="Times New Roman" w:cs="Times New Roman"/>
          <w:color w:val="000000"/>
          <w:sz w:val="22"/>
          <w:szCs w:val="22"/>
        </w:rPr>
        <w:t>. Incidents that present an immediate threat to self, others, or property should be considered an emergency and should be directed to The University of Texas Police Department (UTPD) by calling 911.</w:t>
      </w:r>
    </w:p>
    <w:p w14:paraId="17B246DD" w14:textId="77777777" w:rsidR="00A15504" w:rsidRPr="008457D5" w:rsidRDefault="00A15504" w:rsidP="200D68BE">
      <w:pPr>
        <w:keepLines/>
        <w:rPr>
          <w:rFonts w:ascii="Times New Roman" w:eastAsia="Times New Roman" w:hAnsi="Times New Roman" w:cs="Times New Roman"/>
          <w:color w:val="000000"/>
          <w:sz w:val="22"/>
          <w:szCs w:val="22"/>
        </w:rPr>
      </w:pPr>
    </w:p>
    <w:p w14:paraId="2CBE816A" w14:textId="77777777" w:rsidR="00A15504" w:rsidRPr="008457D5"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rPr>
      </w:pPr>
      <w:proofErr w:type="spellStart"/>
      <w:r w:rsidRPr="008457D5">
        <w:rPr>
          <w:rFonts w:ascii="Times New Roman" w:eastAsia="Times New Roman" w:hAnsi="Times New Roman" w:cs="Times New Roman"/>
          <w:b/>
          <w:bCs/>
          <w:color w:val="000000"/>
          <w:sz w:val="22"/>
          <w:szCs w:val="22"/>
        </w:rPr>
        <w:t>BeVocal</w:t>
      </w:r>
      <w:proofErr w:type="spellEnd"/>
      <w:r w:rsidRPr="008457D5">
        <w:rPr>
          <w:rFonts w:ascii="Times New Roman" w:eastAsia="Times New Roman" w:hAnsi="Times New Roman" w:cs="Times New Roman"/>
          <w:b/>
          <w:bCs/>
          <w:color w:val="000000"/>
          <w:sz w:val="22"/>
          <w:szCs w:val="22"/>
        </w:rPr>
        <w:t xml:space="preserve"> </w:t>
      </w:r>
    </w:p>
    <w:p w14:paraId="7B53A641" w14:textId="77777777" w:rsidR="00A15504" w:rsidRPr="008457D5" w:rsidRDefault="200D68BE" w:rsidP="200D68BE">
      <w:pPr>
        <w:rPr>
          <w:rFonts w:ascii="Cambria" w:eastAsia="Cambria" w:hAnsi="Cambria" w:cs="Cambria"/>
          <w:color w:val="000000"/>
          <w:sz w:val="22"/>
          <w:szCs w:val="22"/>
        </w:rPr>
      </w:pPr>
      <w:proofErr w:type="spellStart"/>
      <w:r w:rsidRPr="008457D5">
        <w:rPr>
          <w:rFonts w:ascii="Cambria" w:eastAsia="Cambria" w:hAnsi="Cambria" w:cs="Cambria"/>
          <w:color w:val="000000"/>
          <w:sz w:val="22"/>
          <w:szCs w:val="22"/>
        </w:rPr>
        <w:t>BeVocal</w:t>
      </w:r>
      <w:proofErr w:type="spellEnd"/>
      <w:r w:rsidRPr="008457D5">
        <w:rPr>
          <w:rFonts w:ascii="Cambria" w:eastAsia="Cambria" w:hAnsi="Cambria" w:cs="Cambria"/>
          <w:color w:val="000000"/>
          <w:sz w:val="22"/>
          <w:szCs w:val="22"/>
        </w:rPr>
        <w:t xml:space="preserve"> is a university-wide initiative to promote the idea that individual Longhorns have the power to prevent high-risk behavior and harm. At UT Austin all Longhorns have the power to intervene and reduce harm. To learn more about </w:t>
      </w:r>
      <w:proofErr w:type="spellStart"/>
      <w:r w:rsidRPr="008457D5">
        <w:rPr>
          <w:rFonts w:ascii="Cambria" w:eastAsia="Cambria" w:hAnsi="Cambria" w:cs="Cambria"/>
          <w:color w:val="000000"/>
          <w:sz w:val="22"/>
          <w:szCs w:val="22"/>
        </w:rPr>
        <w:t>BeVocal</w:t>
      </w:r>
      <w:proofErr w:type="spellEnd"/>
      <w:r w:rsidRPr="008457D5">
        <w:rPr>
          <w:rFonts w:ascii="Cambria" w:eastAsia="Cambria" w:hAnsi="Cambria" w:cs="Cambria"/>
          <w:color w:val="000000"/>
          <w:sz w:val="22"/>
          <w:szCs w:val="22"/>
        </w:rPr>
        <w:t xml:space="preserve"> and how you can help to build a culture of care on campus, go to: </w:t>
      </w:r>
      <w:hyperlink r:id="rId186">
        <w:r w:rsidRPr="008457D5">
          <w:rPr>
            <w:rFonts w:ascii="Cambria" w:eastAsia="Cambria" w:hAnsi="Cambria" w:cs="Cambria"/>
            <w:color w:val="0000FF"/>
            <w:sz w:val="22"/>
            <w:szCs w:val="22"/>
          </w:rPr>
          <w:t>https://wellnessnetwork.utexas.edu/BeVocal</w:t>
        </w:r>
      </w:hyperlink>
      <w:r w:rsidRPr="008457D5">
        <w:rPr>
          <w:rFonts w:ascii="Cambria" w:eastAsia="Cambria" w:hAnsi="Cambria" w:cs="Cambria"/>
          <w:color w:val="000000"/>
          <w:sz w:val="22"/>
          <w:szCs w:val="22"/>
        </w:rPr>
        <w:t>.</w:t>
      </w:r>
    </w:p>
    <w:p w14:paraId="6BF89DA3" w14:textId="77777777" w:rsidR="00A15504" w:rsidRPr="008457D5" w:rsidRDefault="00A15504" w:rsidP="200D68BE">
      <w:pPr>
        <w:rPr>
          <w:rFonts w:ascii="Cambria" w:eastAsia="Cambria" w:hAnsi="Cambria" w:cs="Cambria"/>
          <w:color w:val="000000"/>
          <w:sz w:val="22"/>
          <w:szCs w:val="22"/>
        </w:rPr>
      </w:pPr>
    </w:p>
    <w:p w14:paraId="17F3FC33" w14:textId="77777777" w:rsidR="00A15504" w:rsidRPr="008457D5"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rPr>
      </w:pPr>
      <w:r w:rsidRPr="008457D5">
        <w:rPr>
          <w:rFonts w:ascii="Times New Roman" w:eastAsia="Times New Roman" w:hAnsi="Times New Roman" w:cs="Times New Roman"/>
          <w:b/>
          <w:bCs/>
          <w:color w:val="000000"/>
          <w:sz w:val="22"/>
          <w:szCs w:val="22"/>
        </w:rPr>
        <w:t>Academic Integrity and Original Work</w:t>
      </w:r>
    </w:p>
    <w:p w14:paraId="58201514"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Academic integrity is the pursuit of scholarly activity free from fraud and deception and is an educational objective of this institution. Academic dishonesty includes, but is not limited to, cheating, plagiarizing, fabricating information or citations, facilitating acts of academic dishonesty by others, having unauthorized possession of examinations, submitting work of another person or work previously used without informing the instructor, or tampering with the academic work of other students. Individuals found guilty of academic dishonesty may be dismissed from the degree program.</w:t>
      </w:r>
    </w:p>
    <w:p w14:paraId="5C3E0E74" w14:textId="77777777" w:rsidR="00A15504" w:rsidRPr="008457D5" w:rsidRDefault="00A15504" w:rsidP="200D68BE">
      <w:pPr>
        <w:keepLines/>
        <w:rPr>
          <w:rFonts w:ascii="Times New Roman" w:eastAsia="Times New Roman" w:hAnsi="Times New Roman" w:cs="Times New Roman"/>
          <w:color w:val="000000"/>
          <w:sz w:val="22"/>
          <w:szCs w:val="22"/>
        </w:rPr>
      </w:pPr>
    </w:p>
    <w:p w14:paraId="062E42A3"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Students are encouraged to study together and to discuss information and concepts covered in lecture and the sections with other students. You can give "consulting" help to or receive "consulting" help from such students. However, this permissible cooperation should never involve one student creating an assignment that is not original work. </w:t>
      </w:r>
    </w:p>
    <w:p w14:paraId="66A1FAB9" w14:textId="77777777" w:rsidR="00A15504" w:rsidRPr="008457D5" w:rsidRDefault="00A15504" w:rsidP="200D68BE">
      <w:pPr>
        <w:keepLines/>
        <w:rPr>
          <w:rFonts w:ascii="Times New Roman" w:eastAsia="Times New Roman" w:hAnsi="Times New Roman" w:cs="Times New Roman"/>
          <w:color w:val="000000"/>
          <w:sz w:val="22"/>
          <w:szCs w:val="22"/>
        </w:rPr>
      </w:pPr>
    </w:p>
    <w:p w14:paraId="39691AD1"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A student has turned in “original work” when all introductory, argumentative, and analytical content has been created by the student specifically for this class, and all supporting material and/or data has been correctly attributed to outside sources. Any assignment which contains bulk material copied and pasted from another source, even if properly attributed, will receive a failing grade. </w:t>
      </w:r>
    </w:p>
    <w:p w14:paraId="76BB753C" w14:textId="77777777" w:rsidR="00A15504" w:rsidRPr="008457D5" w:rsidRDefault="00A15504" w:rsidP="200D68BE">
      <w:pPr>
        <w:keepLines/>
        <w:rPr>
          <w:rFonts w:ascii="Times New Roman" w:eastAsia="Times New Roman" w:hAnsi="Times New Roman" w:cs="Times New Roman"/>
          <w:color w:val="000000"/>
          <w:sz w:val="22"/>
          <w:szCs w:val="22"/>
        </w:rPr>
      </w:pPr>
    </w:p>
    <w:p w14:paraId="61E8121C"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Any student accused of a specific act is subject to University of Texas academic policies and procedures pertaining to violations of the student code of conduct for academic integrity. Each student in this course is expected to abide by the University of Texas Honor Code. Any work submitted by a student in this course for academic credit will be the student's own work. Should a violation of academic integrity occur, any student who copied work from another student or any student who gave material to be copied will both automatically receive a zero for the assignment. Penalty for violation of this Code can also be extended to include failure of the course and University disciplinary action at the discretion of the instructor. </w:t>
      </w:r>
    </w:p>
    <w:p w14:paraId="5916ECA3"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A discussion of academic integrity, including definitions of plagiarism and unauthorized collaboration, as well as helpful information on citations, note taking and paraphrasing, can be found at the web page of the Office of the Dean Students (</w:t>
      </w:r>
      <w:hyperlink r:id="rId187">
        <w:r w:rsidRPr="008457D5">
          <w:rPr>
            <w:rFonts w:ascii="Times New Roman" w:eastAsia="Times New Roman" w:hAnsi="Times New Roman" w:cs="Times New Roman"/>
            <w:color w:val="0000FF"/>
            <w:sz w:val="22"/>
            <w:szCs w:val="22"/>
          </w:rPr>
          <w:t>https://deanofstudents.utexas.edu/conduct/academicintegrity.php</w:t>
        </w:r>
      </w:hyperlink>
      <w:r w:rsidRPr="008457D5">
        <w:rPr>
          <w:rFonts w:ascii="Times New Roman" w:eastAsia="Times New Roman" w:hAnsi="Times New Roman" w:cs="Times New Roman"/>
          <w:color w:val="000000"/>
          <w:sz w:val="22"/>
          <w:szCs w:val="22"/>
        </w:rPr>
        <w:t>) and the Office of Graduate Studies (</w:t>
      </w:r>
      <w:hyperlink r:id="rId188">
        <w:r w:rsidRPr="008457D5">
          <w:rPr>
            <w:rFonts w:ascii="Times New Roman" w:eastAsia="Times New Roman" w:hAnsi="Times New Roman" w:cs="Times New Roman"/>
            <w:color w:val="0000FF"/>
            <w:sz w:val="22"/>
            <w:szCs w:val="22"/>
          </w:rPr>
          <w:t>https://gradschool.utexas.edu/academics/theses-and-dissertations/doctoral-candidacy/copyright-tutorial</w:t>
        </w:r>
      </w:hyperlink>
      <w:r w:rsidRPr="008457D5">
        <w:rPr>
          <w:rFonts w:ascii="Times New Roman" w:eastAsia="Times New Roman" w:hAnsi="Times New Roman" w:cs="Times New Roman"/>
          <w:color w:val="000000"/>
          <w:sz w:val="22"/>
          <w:szCs w:val="22"/>
        </w:rPr>
        <w:t>). The University has also established procedures and penalty guidelines for academic dishonesty, especially Sec. 11.304 in Appendix C of the Institutional Rules on Student Services and Activities in UT’s General Information Catalog (</w:t>
      </w:r>
      <w:hyperlink r:id="rId189">
        <w:r w:rsidRPr="008457D5">
          <w:rPr>
            <w:rFonts w:ascii="Times New Roman" w:eastAsia="Times New Roman" w:hAnsi="Times New Roman" w:cs="Times New Roman"/>
            <w:color w:val="0000FF"/>
            <w:sz w:val="22"/>
            <w:szCs w:val="22"/>
          </w:rPr>
          <w:t>https://registrar.utexas.edu/catalogs/general-information</w:t>
        </w:r>
      </w:hyperlink>
      <w:r w:rsidRPr="008457D5">
        <w:rPr>
          <w:rFonts w:ascii="Times New Roman" w:eastAsia="Times New Roman" w:hAnsi="Times New Roman" w:cs="Times New Roman"/>
          <w:color w:val="000000"/>
          <w:sz w:val="22"/>
          <w:szCs w:val="22"/>
        </w:rPr>
        <w:t>).</w:t>
      </w:r>
    </w:p>
    <w:p w14:paraId="513DA1E0" w14:textId="77777777" w:rsidR="00A15504" w:rsidRPr="008457D5" w:rsidRDefault="00A15504" w:rsidP="200D68BE">
      <w:pPr>
        <w:keepLines/>
        <w:rPr>
          <w:rFonts w:ascii="Times New Roman" w:eastAsia="Times New Roman" w:hAnsi="Times New Roman" w:cs="Times New Roman"/>
          <w:color w:val="000000"/>
          <w:sz w:val="22"/>
          <w:szCs w:val="22"/>
        </w:rPr>
      </w:pPr>
    </w:p>
    <w:p w14:paraId="2C11DA9E" w14:textId="77777777" w:rsidR="00A15504" w:rsidRPr="008457D5"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rPr>
      </w:pPr>
      <w:r w:rsidRPr="008457D5">
        <w:rPr>
          <w:rFonts w:ascii="Times New Roman" w:eastAsia="Times New Roman" w:hAnsi="Times New Roman" w:cs="Times New Roman"/>
          <w:b/>
          <w:bCs/>
          <w:color w:val="000000"/>
          <w:sz w:val="22"/>
          <w:szCs w:val="22"/>
        </w:rPr>
        <w:t>Emergency Preparedness and Evacuation Procedures</w:t>
      </w:r>
    </w:p>
    <w:p w14:paraId="188D2BDB" w14:textId="77777777" w:rsidR="00A15504" w:rsidRPr="008457D5" w:rsidRDefault="200D68BE" w:rsidP="200D68BE">
      <w:pPr>
        <w:rPr>
          <w:rFonts w:ascii="Cambria" w:eastAsia="Cambria" w:hAnsi="Cambria" w:cs="Cambria"/>
          <w:color w:val="0000FF"/>
          <w:sz w:val="22"/>
          <w:szCs w:val="22"/>
        </w:rPr>
      </w:pPr>
      <w:r w:rsidRPr="008457D5">
        <w:rPr>
          <w:rFonts w:ascii="Cambria" w:eastAsia="Cambria" w:hAnsi="Cambria" w:cs="Cambria"/>
          <w:color w:val="000000"/>
          <w:sz w:val="22"/>
          <w:szCs w:val="22"/>
        </w:rPr>
        <w:t xml:space="preserve">The following recommendations regarding emergency evacuation from the Office of Campus Safety and Security, 512-471-5767, </w:t>
      </w:r>
      <w:hyperlink r:id="rId190">
        <w:r w:rsidRPr="008457D5">
          <w:rPr>
            <w:rFonts w:ascii="Cambria" w:eastAsia="Cambria" w:hAnsi="Cambria" w:cs="Cambria"/>
            <w:color w:val="0000FF"/>
            <w:sz w:val="22"/>
            <w:szCs w:val="22"/>
          </w:rPr>
          <w:t>http://www.utexas.edu/safety/</w:t>
        </w:r>
      </w:hyperlink>
    </w:p>
    <w:p w14:paraId="74CB8C75" w14:textId="77777777" w:rsidR="00A15504" w:rsidRPr="008457D5" w:rsidRDefault="200D68BE" w:rsidP="200D68BE">
      <w:pPr>
        <w:rPr>
          <w:rFonts w:ascii="Cambria" w:eastAsia="Cambria" w:hAnsi="Cambria" w:cs="Cambria"/>
          <w:color w:val="000000"/>
          <w:sz w:val="22"/>
          <w:szCs w:val="22"/>
        </w:rPr>
      </w:pPr>
      <w:r w:rsidRPr="008457D5">
        <w:rPr>
          <w:rFonts w:ascii="Cambria" w:eastAsia="Cambria" w:hAnsi="Cambria" w:cs="Cambria"/>
          <w:sz w:val="22"/>
          <w:szCs w:val="22"/>
        </w:rPr>
        <w:t xml:space="preserve">Occupants of buildings on The University of Texas at Austin campus are required to evacuate buildings when a fire alarm is activated. </w:t>
      </w:r>
    </w:p>
    <w:p w14:paraId="1C9CACDD" w14:textId="77777777" w:rsidR="00A15504" w:rsidRPr="008457D5" w:rsidRDefault="200D68BE" w:rsidP="200D68BE">
      <w:pPr>
        <w:keepLines/>
        <w:numPr>
          <w:ilvl w:val="0"/>
          <w:numId w:val="3"/>
        </w:numPr>
        <w:spacing w:before="40" w:after="40"/>
        <w:ind w:left="72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Alarm activation or announcement requires exiting and assembling outside. </w:t>
      </w:r>
    </w:p>
    <w:p w14:paraId="569AAEA8" w14:textId="77777777" w:rsidR="00A15504" w:rsidRPr="008457D5" w:rsidRDefault="200D68BE" w:rsidP="200D68BE">
      <w:pPr>
        <w:keepLines/>
        <w:numPr>
          <w:ilvl w:val="0"/>
          <w:numId w:val="3"/>
        </w:numPr>
        <w:spacing w:before="40" w:after="40"/>
        <w:ind w:left="72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Familiarize yourself with all exit doors of each classroom and building you may occupy. </w:t>
      </w:r>
    </w:p>
    <w:p w14:paraId="1DB6112E" w14:textId="77777777" w:rsidR="00A15504" w:rsidRPr="008457D5" w:rsidRDefault="200D68BE" w:rsidP="200D68BE">
      <w:pPr>
        <w:keepLines/>
        <w:numPr>
          <w:ilvl w:val="0"/>
          <w:numId w:val="3"/>
        </w:numPr>
        <w:spacing w:before="40" w:after="40"/>
        <w:ind w:left="72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Remember that the nearest exit door may not be the one you used when entering the building. </w:t>
      </w:r>
    </w:p>
    <w:p w14:paraId="0D2436A8" w14:textId="77777777" w:rsidR="00A15504" w:rsidRPr="008457D5" w:rsidRDefault="200D68BE" w:rsidP="200D68BE">
      <w:pPr>
        <w:keepLines/>
        <w:numPr>
          <w:ilvl w:val="0"/>
          <w:numId w:val="3"/>
        </w:numPr>
        <w:spacing w:before="40" w:after="40"/>
        <w:ind w:left="72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Students requiring assistance in evacuation shall inform their instructor in writing during the first week of class. In the event of an evacuation, follow the instruction of faculty or class instructors. </w:t>
      </w:r>
    </w:p>
    <w:p w14:paraId="284234EE" w14:textId="77777777" w:rsidR="00A15504" w:rsidRPr="008457D5" w:rsidRDefault="200D68BE" w:rsidP="200D68BE">
      <w:pPr>
        <w:keepLines/>
        <w:numPr>
          <w:ilvl w:val="0"/>
          <w:numId w:val="3"/>
        </w:numPr>
        <w:spacing w:before="40" w:after="40"/>
        <w:ind w:left="72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Do not re-enter a building unless given instructions by the following: Austin Fire Department, The University of Texas at Austin Police Department, or Fire Prevention Services office. </w:t>
      </w:r>
    </w:p>
    <w:p w14:paraId="60FE2CD7" w14:textId="77777777" w:rsidR="00A15504" w:rsidRPr="008457D5" w:rsidRDefault="200D68BE" w:rsidP="200D68BE">
      <w:pPr>
        <w:keepLines/>
        <w:numPr>
          <w:ilvl w:val="0"/>
          <w:numId w:val="3"/>
        </w:numPr>
        <w:spacing w:before="40" w:after="40"/>
        <w:ind w:left="720" w:hanging="360"/>
        <w:rPr>
          <w:rFonts w:ascii="Times New Roman" w:eastAsia="Times New Roman" w:hAnsi="Times New Roman" w:cs="Times New Roman"/>
          <w:color w:val="0000FF"/>
          <w:sz w:val="22"/>
          <w:szCs w:val="22"/>
        </w:rPr>
      </w:pPr>
      <w:r w:rsidRPr="008457D5">
        <w:rPr>
          <w:rFonts w:ascii="Times New Roman" w:eastAsia="Times New Roman" w:hAnsi="Times New Roman" w:cs="Times New Roman"/>
          <w:color w:val="000000"/>
          <w:sz w:val="22"/>
          <w:szCs w:val="22"/>
        </w:rPr>
        <w:t xml:space="preserve">Links to information regarding emergency evacuation routes and emergency procedures can be found at: </w:t>
      </w:r>
      <w:hyperlink r:id="rId191">
        <w:r w:rsidRPr="008457D5">
          <w:rPr>
            <w:rFonts w:ascii="Times New Roman" w:eastAsia="Times New Roman" w:hAnsi="Times New Roman" w:cs="Times New Roman"/>
            <w:color w:val="0000FF"/>
            <w:sz w:val="22"/>
            <w:szCs w:val="22"/>
          </w:rPr>
          <w:t>https://preparedness.utexas.edu/emergency-plans</w:t>
        </w:r>
      </w:hyperlink>
    </w:p>
    <w:p w14:paraId="66060428" w14:textId="77777777" w:rsidR="00A15504" w:rsidRPr="008457D5" w:rsidRDefault="00A15504" w:rsidP="200D68BE">
      <w:pPr>
        <w:keepLines/>
        <w:rPr>
          <w:rFonts w:ascii="Times New Roman" w:eastAsia="Times New Roman" w:hAnsi="Times New Roman" w:cs="Times New Roman"/>
          <w:b/>
          <w:bCs/>
          <w:color w:val="000000"/>
          <w:sz w:val="22"/>
          <w:szCs w:val="22"/>
        </w:rPr>
      </w:pPr>
    </w:p>
    <w:p w14:paraId="036D4C5C" w14:textId="77777777" w:rsidR="00A15504" w:rsidRPr="008457D5" w:rsidRDefault="200D68BE" w:rsidP="200D68BE">
      <w:pPr>
        <w:keepNext/>
        <w:tabs>
          <w:tab w:val="left" w:pos="-1440"/>
          <w:tab w:val="left" w:pos="-72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b/>
          <w:bCs/>
          <w:color w:val="000000"/>
          <w:sz w:val="22"/>
          <w:szCs w:val="22"/>
        </w:rPr>
      </w:pPr>
      <w:r w:rsidRPr="008457D5">
        <w:rPr>
          <w:rFonts w:ascii="Times New Roman" w:eastAsia="Times New Roman" w:hAnsi="Times New Roman" w:cs="Times New Roman"/>
          <w:b/>
          <w:bCs/>
          <w:color w:val="000000"/>
          <w:sz w:val="22"/>
          <w:szCs w:val="22"/>
        </w:rPr>
        <w:t xml:space="preserve">Student Rights and Responsibilities </w:t>
      </w:r>
    </w:p>
    <w:p w14:paraId="0C7CB3C1" w14:textId="77777777" w:rsidR="00A15504" w:rsidRPr="008457D5" w:rsidRDefault="200D68BE" w:rsidP="200D68BE">
      <w:pPr>
        <w:keepLines/>
        <w:numPr>
          <w:ilvl w:val="0"/>
          <w:numId w:val="4"/>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have a right to a learning environment that supports mental and physical wellness.</w:t>
      </w:r>
    </w:p>
    <w:p w14:paraId="41C86211" w14:textId="77777777" w:rsidR="00A15504" w:rsidRPr="008457D5" w:rsidRDefault="200D68BE" w:rsidP="200D68BE">
      <w:pPr>
        <w:keepLines/>
        <w:numPr>
          <w:ilvl w:val="0"/>
          <w:numId w:val="4"/>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have a right to respect.</w:t>
      </w:r>
    </w:p>
    <w:p w14:paraId="6D30E944" w14:textId="77777777" w:rsidR="00A15504" w:rsidRPr="008457D5" w:rsidRDefault="200D68BE" w:rsidP="200D68BE">
      <w:pPr>
        <w:keepLines/>
        <w:numPr>
          <w:ilvl w:val="0"/>
          <w:numId w:val="4"/>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have a right to be assessed and graded fairly.</w:t>
      </w:r>
    </w:p>
    <w:p w14:paraId="33BF9760" w14:textId="77777777" w:rsidR="00A15504" w:rsidRPr="008457D5" w:rsidRDefault="200D68BE" w:rsidP="200D68BE">
      <w:pPr>
        <w:keepLines/>
        <w:numPr>
          <w:ilvl w:val="0"/>
          <w:numId w:val="4"/>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have a right to freedom of opinion and expression.</w:t>
      </w:r>
    </w:p>
    <w:p w14:paraId="74869B00" w14:textId="77777777" w:rsidR="00A15504" w:rsidRPr="008457D5" w:rsidRDefault="200D68BE" w:rsidP="200D68BE">
      <w:pPr>
        <w:keepLines/>
        <w:numPr>
          <w:ilvl w:val="0"/>
          <w:numId w:val="4"/>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have a right to privacy and confidentiality.</w:t>
      </w:r>
    </w:p>
    <w:p w14:paraId="48315A6B" w14:textId="77777777" w:rsidR="00A15504" w:rsidRPr="008457D5" w:rsidRDefault="200D68BE" w:rsidP="200D68BE">
      <w:pPr>
        <w:keepLines/>
        <w:numPr>
          <w:ilvl w:val="0"/>
          <w:numId w:val="4"/>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have a right to meaningful and equal participation, to self-organize groups to improve your learning environment.</w:t>
      </w:r>
    </w:p>
    <w:p w14:paraId="0D5C8943" w14:textId="77777777" w:rsidR="00A15504" w:rsidRPr="008457D5" w:rsidRDefault="200D68BE" w:rsidP="200D68BE">
      <w:pPr>
        <w:keepLines/>
        <w:numPr>
          <w:ilvl w:val="0"/>
          <w:numId w:val="4"/>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have a right to learn in an environment that is welcoming to all people. No student shall be isolated, excluded or diminished in any way.</w:t>
      </w:r>
    </w:p>
    <w:p w14:paraId="3C0DC568"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With these rights come responsibilities:</w:t>
      </w:r>
    </w:p>
    <w:p w14:paraId="295C6617" w14:textId="77777777" w:rsidR="00A15504" w:rsidRPr="008457D5" w:rsidRDefault="200D68BE" w:rsidP="200D68BE">
      <w:pPr>
        <w:keepLines/>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Students have the responsibility to respect the rights and property of others (students, faculty, staff) and the institution. Students have the responsibility to be knowledgeable of the published rules and policies of the institution. Students have the responsibility to understand that their actions reflect upon the institution and student body as a whole. Students have the responsibility to recognize the institution’s obligation to provide a safe, respectful, professional learning environment. </w:t>
      </w:r>
    </w:p>
    <w:p w14:paraId="4C67B22A" w14:textId="77777777" w:rsidR="00A15504" w:rsidRPr="008457D5" w:rsidRDefault="200D68BE" w:rsidP="200D68BE">
      <w:pPr>
        <w:keepLines/>
        <w:numPr>
          <w:ilvl w:val="0"/>
          <w:numId w:val="5"/>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are responsible for taking care of yourself, managing your time, and communicating with the teaching team and with others if things start to feel out of control or overwhelming.</w:t>
      </w:r>
    </w:p>
    <w:p w14:paraId="2CA49400" w14:textId="77777777" w:rsidR="00A15504" w:rsidRPr="008457D5" w:rsidRDefault="200D68BE" w:rsidP="200D68BE">
      <w:pPr>
        <w:keepLines/>
        <w:numPr>
          <w:ilvl w:val="0"/>
          <w:numId w:val="5"/>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 xml:space="preserve">You are responsible for acting in a way that is worthy of respect and always respectful of others. </w:t>
      </w:r>
    </w:p>
    <w:p w14:paraId="344B5D93" w14:textId="77777777" w:rsidR="00A15504" w:rsidRPr="008457D5" w:rsidRDefault="200D68BE" w:rsidP="200D68BE">
      <w:pPr>
        <w:keepLines/>
        <w:numPr>
          <w:ilvl w:val="0"/>
          <w:numId w:val="5"/>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Your experience with this course is directly related to the quality of the energy that you bring to it, and your energy shapes the quality of your peers’ experiences.</w:t>
      </w:r>
    </w:p>
    <w:p w14:paraId="038EB7AA" w14:textId="77777777" w:rsidR="00A15504" w:rsidRPr="008457D5" w:rsidRDefault="200D68BE" w:rsidP="200D68BE">
      <w:pPr>
        <w:keepLines/>
        <w:numPr>
          <w:ilvl w:val="0"/>
          <w:numId w:val="5"/>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are responsible for creating an inclusive environment and for speaking up when someone is excluded.</w:t>
      </w:r>
    </w:p>
    <w:p w14:paraId="3223BA9E" w14:textId="77777777" w:rsidR="00A15504" w:rsidRPr="008457D5" w:rsidRDefault="200D68BE" w:rsidP="200D68BE">
      <w:pPr>
        <w:keepLines/>
        <w:numPr>
          <w:ilvl w:val="0"/>
          <w:numId w:val="5"/>
        </w:numPr>
        <w:spacing w:before="40" w:after="40"/>
        <w:ind w:left="360" w:hanging="360"/>
        <w:rPr>
          <w:rFonts w:ascii="Times New Roman" w:eastAsia="Times New Roman" w:hAnsi="Times New Roman" w:cs="Times New Roman"/>
          <w:color w:val="000000"/>
          <w:sz w:val="22"/>
          <w:szCs w:val="22"/>
        </w:rPr>
      </w:pPr>
      <w:r w:rsidRPr="008457D5">
        <w:rPr>
          <w:rFonts w:ascii="Times New Roman" w:eastAsia="Times New Roman" w:hAnsi="Times New Roman" w:cs="Times New Roman"/>
          <w:color w:val="000000"/>
          <w:sz w:val="22"/>
          <w:szCs w:val="22"/>
        </w:rPr>
        <w:t>You are responsible for holding yourself accountable to these standards, holding each other to these standards, and holding the teaching team accountable as well.</w:t>
      </w:r>
    </w:p>
    <w:p w14:paraId="1D0656FE" w14:textId="77777777" w:rsidR="00A15504" w:rsidRPr="008457D5" w:rsidRDefault="00A15504" w:rsidP="200D68BE">
      <w:pPr>
        <w:keepLines/>
        <w:rPr>
          <w:rFonts w:ascii="Times New Roman" w:eastAsia="Times New Roman" w:hAnsi="Times New Roman" w:cs="Times New Roman"/>
          <w:color w:val="000000"/>
          <w:sz w:val="22"/>
          <w:szCs w:val="22"/>
        </w:rPr>
      </w:pPr>
    </w:p>
    <w:p w14:paraId="1E49E9B7" w14:textId="77777777" w:rsidR="00A15504" w:rsidRPr="008457D5" w:rsidRDefault="200D68BE" w:rsidP="200D68BE">
      <w:pPr>
        <w:rPr>
          <w:rFonts w:ascii="Cambria" w:eastAsia="Cambria" w:hAnsi="Cambria" w:cs="Cambria"/>
          <w:sz w:val="22"/>
          <w:szCs w:val="22"/>
        </w:rPr>
      </w:pPr>
      <w:hyperlink r:id="rId192">
        <w:r w:rsidRPr="008457D5">
          <w:rPr>
            <w:rFonts w:ascii="Cambria" w:eastAsia="Cambria" w:hAnsi="Cambria" w:cs="Cambria"/>
            <w:color w:val="0000FF"/>
            <w:sz w:val="22"/>
            <w:szCs w:val="22"/>
          </w:rPr>
          <w:t>Our Mutual Responsibilities Table</w:t>
        </w:r>
      </w:hyperlink>
    </w:p>
    <w:p w14:paraId="7B37605A" w14:textId="77777777" w:rsidR="00A15504" w:rsidRPr="008457D5" w:rsidRDefault="00A15504" w:rsidP="200D68BE">
      <w:pPr>
        <w:rPr>
          <w:rFonts w:ascii="Cambria" w:eastAsia="Cambria" w:hAnsi="Cambria" w:cs="Cambria"/>
          <w:sz w:val="22"/>
          <w:szCs w:val="22"/>
          <w:shd w:val="clear" w:color="auto" w:fill="FFFFFF"/>
        </w:rPr>
      </w:pPr>
    </w:p>
    <w:p w14:paraId="74842DAD" w14:textId="77777777" w:rsidR="005A45E3" w:rsidRPr="007C4212" w:rsidRDefault="005A45E3" w:rsidP="005A45E3">
      <w:pPr>
        <w:jc w:val="center"/>
        <w:textAlignment w:val="baseline"/>
        <w:rPr>
          <w:rFonts w:ascii="Times New Roman" w:eastAsia="Times New Roman" w:hAnsi="Times New Roman" w:cs="Times New Roman"/>
        </w:rPr>
      </w:pPr>
      <w:r w:rsidRPr="007C4212">
        <w:rPr>
          <w:rFonts w:ascii="Cambria" w:eastAsia="Times New Roman" w:hAnsi="Cambria" w:cs="Times New Roman"/>
          <w:b/>
          <w:bCs/>
          <w:sz w:val="22"/>
          <w:szCs w:val="22"/>
        </w:rPr>
        <w:t>FIELD VISITS</w:t>
      </w:r>
      <w:r w:rsidRPr="007C4212">
        <w:rPr>
          <w:rFonts w:ascii="Cambria" w:eastAsia="Times New Roman" w:hAnsi="Cambria" w:cs="Times New Roman"/>
          <w:sz w:val="22"/>
          <w:szCs w:val="22"/>
        </w:rPr>
        <w:t> </w:t>
      </w:r>
    </w:p>
    <w:p w14:paraId="0DD93DA9" w14:textId="77777777" w:rsidR="005A45E3" w:rsidRPr="007C4212" w:rsidRDefault="005A45E3" w:rsidP="005A45E3">
      <w:pPr>
        <w:jc w:val="center"/>
        <w:textAlignment w:val="baseline"/>
        <w:rPr>
          <w:rFonts w:ascii="Times New Roman" w:eastAsia="Times New Roman" w:hAnsi="Times New Roman" w:cs="Times New Roman"/>
        </w:rPr>
      </w:pPr>
      <w:r w:rsidRPr="007C4212">
        <w:rPr>
          <w:rFonts w:ascii="Cambria" w:eastAsia="Times New Roman" w:hAnsi="Cambria" w:cs="Times New Roman"/>
          <w:sz w:val="22"/>
          <w:szCs w:val="22"/>
        </w:rPr>
        <w:t> </w:t>
      </w:r>
    </w:p>
    <w:p w14:paraId="640BB232" w14:textId="2AF9AF0C" w:rsidR="005A45E3" w:rsidRPr="007C4212" w:rsidRDefault="005A45E3" w:rsidP="005A45E3">
      <w:pPr>
        <w:textAlignment w:val="baseline"/>
        <w:rPr>
          <w:rFonts w:ascii="Times New Roman" w:eastAsia="Times New Roman" w:hAnsi="Times New Roman" w:cs="Times New Roman"/>
        </w:rPr>
      </w:pPr>
      <w:r w:rsidRPr="005A45E3">
        <w:rPr>
          <w:rFonts w:ascii="Cambria" w:eastAsia="Times New Roman" w:hAnsi="Cambria" w:cs="Times New Roman"/>
          <w:b/>
          <w:bCs/>
          <w:sz w:val="22"/>
          <w:szCs w:val="22"/>
        </w:rPr>
        <w:t>Field study visit to observe in agriculture water conservation technology field expe</w:t>
      </w:r>
      <w:r w:rsidRPr="005A45E3">
        <w:rPr>
          <w:rFonts w:ascii="Cambria" w:eastAsia="Times New Roman" w:hAnsi="Cambria" w:cs="Times New Roman"/>
          <w:b/>
          <w:bCs/>
          <w:sz w:val="22"/>
          <w:szCs w:val="22"/>
        </w:rPr>
        <w:t>r</w:t>
      </w:r>
      <w:r w:rsidRPr="005A45E3">
        <w:rPr>
          <w:rFonts w:ascii="Cambria" w:eastAsia="Times New Roman" w:hAnsi="Cambria" w:cs="Times New Roman"/>
          <w:b/>
          <w:bCs/>
          <w:sz w:val="22"/>
          <w:szCs w:val="22"/>
        </w:rPr>
        <w:t>iments</w:t>
      </w:r>
      <w:r w:rsidRPr="007C4212">
        <w:rPr>
          <w:rFonts w:ascii="Cambria" w:eastAsia="Times New Roman" w:hAnsi="Cambria" w:cs="Times New Roman"/>
          <w:sz w:val="22"/>
          <w:szCs w:val="22"/>
        </w:rPr>
        <w:t xml:space="preserve"> and learn about decision support models for water quality management in irrigated agriculture at the Texas A&amp;M </w:t>
      </w:r>
      <w:proofErr w:type="spellStart"/>
      <w:r w:rsidRPr="007C4212">
        <w:rPr>
          <w:rFonts w:ascii="Cambria" w:eastAsia="Times New Roman" w:hAnsi="Cambria" w:cs="Times New Roman"/>
          <w:sz w:val="22"/>
          <w:szCs w:val="22"/>
        </w:rPr>
        <w:t>Univeristy</w:t>
      </w:r>
      <w:proofErr w:type="spellEnd"/>
      <w:r w:rsidRPr="007C4212">
        <w:rPr>
          <w:rFonts w:ascii="Cambria" w:eastAsia="Times New Roman" w:hAnsi="Cambria" w:cs="Times New Roman"/>
          <w:sz w:val="22"/>
          <w:szCs w:val="22"/>
        </w:rPr>
        <w:t xml:space="preserve"> System’s AgriLife-Blackland Research Center, (BRC) </w:t>
      </w:r>
      <w:hyperlink r:id="rId193" w:tgtFrame="_blank" w:history="1">
        <w:r w:rsidRPr="007C4212">
          <w:rPr>
            <w:rFonts w:ascii="Cambria" w:eastAsia="Times New Roman" w:hAnsi="Cambria" w:cs="Times New Roman"/>
            <w:color w:val="0000FF"/>
            <w:sz w:val="22"/>
            <w:szCs w:val="22"/>
            <w:u w:val="single"/>
          </w:rPr>
          <w:t>http://blackland.tamu.edu</w:t>
        </w:r>
      </w:hyperlink>
      <w:r w:rsidRPr="007C4212">
        <w:rPr>
          <w:rFonts w:ascii="Cambria" w:eastAsia="Times New Roman" w:hAnsi="Cambria" w:cs="Times New Roman"/>
          <w:color w:val="0000FF"/>
          <w:sz w:val="22"/>
          <w:szCs w:val="22"/>
          <w:u w:val="single"/>
        </w:rPr>
        <w:t xml:space="preserve"> , </w:t>
      </w:r>
      <w:r w:rsidRPr="007C4212">
        <w:rPr>
          <w:rFonts w:ascii="Cambria" w:eastAsia="Times New Roman" w:hAnsi="Cambria" w:cs="Times New Roman"/>
          <w:sz w:val="22"/>
          <w:szCs w:val="22"/>
        </w:rPr>
        <w:t xml:space="preserve">720 East Blackland Road </w:t>
      </w:r>
      <w:proofErr w:type="spellStart"/>
      <w:r w:rsidRPr="007C4212">
        <w:rPr>
          <w:rFonts w:ascii="Cambria" w:eastAsia="Times New Roman" w:hAnsi="Cambria" w:cs="Times New Roman"/>
          <w:sz w:val="22"/>
          <w:szCs w:val="22"/>
        </w:rPr>
        <w:t>Temple,TX</w:t>
      </w:r>
      <w:proofErr w:type="spellEnd"/>
      <w:r w:rsidRPr="007C4212">
        <w:rPr>
          <w:rFonts w:ascii="Cambria" w:eastAsia="Times New Roman" w:hAnsi="Cambria" w:cs="Times New Roman"/>
          <w:sz w:val="22"/>
          <w:szCs w:val="22"/>
        </w:rPr>
        <w:t xml:space="preserve"> 76502, telephone 254-774-6000. The class will depart the LBJ School at 3:30 pm and return to Austin by 6:30 pm, with approximately 60-90 minutes at the BRC. </w:t>
      </w:r>
      <w:hyperlink r:id="rId194" w:tgtFrame="_blank" w:history="1">
        <w:r w:rsidRPr="007C4212">
          <w:rPr>
            <w:rFonts w:ascii="Cambria" w:eastAsia="Times New Roman" w:hAnsi="Cambria" w:cs="Times New Roman"/>
            <w:color w:val="0000FF"/>
            <w:sz w:val="22"/>
            <w:szCs w:val="22"/>
            <w:u w:val="single"/>
          </w:rPr>
          <w:t>http://blackland.tamu.edu/visiting-the-center/</w:t>
        </w:r>
      </w:hyperlink>
      <w:r w:rsidRPr="007C4212">
        <w:rPr>
          <w:rFonts w:ascii="Cambria" w:eastAsia="Times New Roman" w:hAnsi="Cambria" w:cs="Times New Roman"/>
          <w:sz w:val="22"/>
          <w:szCs w:val="22"/>
        </w:rPr>
        <w:t xml:space="preserve"> . Contact: Thomas J. Gerik, AgriLife Center Director and Professor, email: </w:t>
      </w:r>
      <w:hyperlink r:id="rId195" w:tgtFrame="_blank" w:history="1">
        <w:r w:rsidRPr="007C4212">
          <w:rPr>
            <w:rFonts w:ascii="Cambria" w:eastAsia="Times New Roman" w:hAnsi="Cambria" w:cs="Times New Roman"/>
            <w:color w:val="0000FF"/>
            <w:sz w:val="22"/>
            <w:szCs w:val="22"/>
            <w:u w:val="single"/>
          </w:rPr>
          <w:t>tgerik@brc.tamus.edu</w:t>
        </w:r>
      </w:hyperlink>
      <w:r w:rsidRPr="007C4212">
        <w:rPr>
          <w:rFonts w:ascii="Cambria" w:eastAsia="Times New Roman" w:hAnsi="Cambria" w:cs="Times New Roman"/>
          <w:sz w:val="22"/>
          <w:szCs w:val="22"/>
        </w:rPr>
        <w:t xml:space="preserve"> and telephone: 254-774-6128. </w:t>
      </w:r>
    </w:p>
    <w:p w14:paraId="2FC01509" w14:textId="77777777" w:rsidR="005A45E3" w:rsidRPr="007C4212"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 </w:t>
      </w:r>
    </w:p>
    <w:p w14:paraId="02ACECE4" w14:textId="77777777" w:rsidR="005A45E3" w:rsidRPr="007C4212" w:rsidRDefault="005A45E3" w:rsidP="005A45E3">
      <w:pPr>
        <w:textAlignment w:val="baseline"/>
        <w:rPr>
          <w:rFonts w:ascii="Times New Roman" w:eastAsia="Times New Roman" w:hAnsi="Times New Roman" w:cs="Times New Roman"/>
        </w:rPr>
      </w:pPr>
      <w:r w:rsidRPr="005A45E3">
        <w:rPr>
          <w:rFonts w:ascii="Cambria" w:eastAsia="Times New Roman" w:hAnsi="Cambria" w:cs="Times New Roman"/>
          <w:b/>
          <w:bCs/>
          <w:sz w:val="22"/>
          <w:szCs w:val="22"/>
        </w:rPr>
        <w:t xml:space="preserve">Field study </w:t>
      </w:r>
      <w:proofErr w:type="gramStart"/>
      <w:r w:rsidRPr="005A45E3">
        <w:rPr>
          <w:rFonts w:ascii="Cambria" w:eastAsia="Times New Roman" w:hAnsi="Cambria" w:cs="Times New Roman"/>
          <w:b/>
          <w:bCs/>
          <w:sz w:val="22"/>
          <w:szCs w:val="22"/>
        </w:rPr>
        <w:t>visit</w:t>
      </w:r>
      <w:proofErr w:type="gramEnd"/>
      <w:r w:rsidRPr="005A45E3">
        <w:rPr>
          <w:rFonts w:ascii="Cambria" w:eastAsia="Times New Roman" w:hAnsi="Cambria" w:cs="Times New Roman"/>
          <w:b/>
          <w:bCs/>
          <w:sz w:val="22"/>
          <w:szCs w:val="22"/>
        </w:rPr>
        <w:t xml:space="preserve"> to observe groundwater percolation</w:t>
      </w:r>
      <w:r w:rsidRPr="007C4212">
        <w:rPr>
          <w:rFonts w:ascii="Cambria" w:eastAsia="Times New Roman" w:hAnsi="Cambria" w:cs="Times New Roman"/>
          <w:sz w:val="22"/>
          <w:szCs w:val="22"/>
        </w:rPr>
        <w:t xml:space="preserve"> and base flow to the Barton Creek area within the Austin region. The class will depart the LBJ School at 3:30 pm an return about 6:00 pm. To observe groundwater base flow the class will visit at Barton Springs, at 2201 Barton Springs Road, Austin, TX, 78704, telephone: 512-867-3080; a map is accessible at the “Contact Info” section of </w:t>
      </w:r>
      <w:proofErr w:type="gramStart"/>
      <w:r w:rsidRPr="007C4212">
        <w:rPr>
          <w:rFonts w:ascii="Cambria" w:eastAsia="Times New Roman" w:hAnsi="Cambria" w:cs="Times New Roman"/>
          <w:sz w:val="22"/>
          <w:szCs w:val="22"/>
        </w:rPr>
        <w:t>htttps://www.austintexas.gov./department/barton.springs-pool .</w:t>
      </w:r>
      <w:proofErr w:type="gramEnd"/>
      <w:r w:rsidRPr="007C4212">
        <w:rPr>
          <w:rFonts w:ascii="Cambria" w:eastAsia="Times New Roman" w:hAnsi="Cambria" w:cs="Times New Roman"/>
          <w:sz w:val="22"/>
          <w:szCs w:val="22"/>
        </w:rPr>
        <w:t xml:space="preserve"> To observe groundwater percolation recharge, the class will travel upstream in the Barton Creek area. </w:t>
      </w:r>
    </w:p>
    <w:p w14:paraId="3F08A133" w14:textId="77777777" w:rsidR="005A45E3" w:rsidRPr="007C4212"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 </w:t>
      </w:r>
    </w:p>
    <w:p w14:paraId="491CE81D" w14:textId="2989EA99" w:rsidR="005A45E3" w:rsidRPr="007C4212" w:rsidRDefault="005A45E3" w:rsidP="005A45E3">
      <w:pPr>
        <w:textAlignment w:val="baseline"/>
        <w:rPr>
          <w:rFonts w:ascii="Times New Roman" w:eastAsia="Times New Roman" w:hAnsi="Times New Roman" w:cs="Times New Roman"/>
        </w:rPr>
      </w:pPr>
    </w:p>
    <w:p w14:paraId="75016F0F" w14:textId="77777777" w:rsidR="005A45E3" w:rsidRPr="007C4212" w:rsidRDefault="005A45E3" w:rsidP="005A45E3">
      <w:pPr>
        <w:textAlignment w:val="baseline"/>
        <w:rPr>
          <w:rFonts w:ascii="Times New Roman" w:eastAsia="Times New Roman" w:hAnsi="Times New Roman" w:cs="Times New Roman"/>
        </w:rPr>
      </w:pPr>
      <w:r w:rsidRPr="005A45E3">
        <w:rPr>
          <w:rFonts w:ascii="Cambria" w:eastAsia="Times New Roman" w:hAnsi="Cambria" w:cs="Times New Roman"/>
          <w:b/>
          <w:bCs/>
          <w:sz w:val="22"/>
          <w:szCs w:val="22"/>
        </w:rPr>
        <w:t xml:space="preserve">Field study </w:t>
      </w:r>
      <w:proofErr w:type="gramStart"/>
      <w:r w:rsidRPr="005A45E3">
        <w:rPr>
          <w:rFonts w:ascii="Cambria" w:eastAsia="Times New Roman" w:hAnsi="Cambria" w:cs="Times New Roman"/>
          <w:b/>
          <w:bCs/>
          <w:sz w:val="22"/>
          <w:szCs w:val="22"/>
        </w:rPr>
        <w:t>visit</w:t>
      </w:r>
      <w:proofErr w:type="gramEnd"/>
      <w:r w:rsidRPr="005A45E3">
        <w:rPr>
          <w:rFonts w:ascii="Cambria" w:eastAsia="Times New Roman" w:hAnsi="Cambria" w:cs="Times New Roman"/>
          <w:b/>
          <w:bCs/>
          <w:sz w:val="22"/>
          <w:szCs w:val="22"/>
        </w:rPr>
        <w:t xml:space="preserve"> to observe ‘green technology’ to control rainfall-runoff</w:t>
      </w:r>
      <w:r w:rsidRPr="007C4212">
        <w:rPr>
          <w:rFonts w:ascii="Cambria" w:eastAsia="Times New Roman" w:hAnsi="Cambria" w:cs="Times New Roman"/>
          <w:sz w:val="22"/>
          <w:szCs w:val="22"/>
        </w:rPr>
        <w:t xml:space="preserve"> and limit nonpoint source pollution through planning and infrastructure, such as rain gardens, bio-filtration ponds, settling basins, etc. The first stop of the day will be to observe the pollution prevention use of ecosystem services exchange at the Lady Bird Johnson Wildflower Center. 4801 La Crosse Ave., Austin, TX 78739, telephone: 512-232-0111. Contacts: John Hart Asher, Environmental Designer (512-232-0109, meet at gate) and Danielle </w:t>
      </w:r>
      <w:proofErr w:type="spellStart"/>
      <w:r w:rsidRPr="007C4212">
        <w:rPr>
          <w:rFonts w:ascii="Cambria" w:eastAsia="Times New Roman" w:hAnsi="Cambria" w:cs="Times New Roman"/>
          <w:sz w:val="22"/>
          <w:szCs w:val="22"/>
        </w:rPr>
        <w:t>Tieranunzi</w:t>
      </w:r>
      <w:proofErr w:type="spellEnd"/>
      <w:r w:rsidRPr="007C4212">
        <w:rPr>
          <w:rFonts w:ascii="Cambria" w:eastAsia="Times New Roman" w:hAnsi="Cambria" w:cs="Times New Roman"/>
          <w:sz w:val="22"/>
          <w:szCs w:val="22"/>
        </w:rPr>
        <w:t xml:space="preserve">, Director of Sustainability Sites Program (512-232-0124). Map at: </w:t>
      </w:r>
      <w:hyperlink r:id="rId196" w:tgtFrame="_blank" w:history="1">
        <w:r w:rsidRPr="007C4212">
          <w:rPr>
            <w:rFonts w:ascii="Cambria" w:eastAsia="Times New Roman" w:hAnsi="Cambria" w:cs="Times New Roman"/>
            <w:color w:val="0000FF"/>
            <w:sz w:val="22"/>
            <w:szCs w:val="22"/>
            <w:u w:val="single"/>
          </w:rPr>
          <w:t>www.wildflower.org/map</w:t>
        </w:r>
      </w:hyperlink>
      <w:r w:rsidRPr="007C4212">
        <w:rPr>
          <w:rFonts w:ascii="Cambria" w:eastAsia="Times New Roman" w:hAnsi="Cambria" w:cs="Times New Roman"/>
          <w:color w:val="0000FF"/>
          <w:sz w:val="22"/>
          <w:szCs w:val="22"/>
          <w:u w:val="single"/>
        </w:rPr>
        <w:t>.</w:t>
      </w:r>
      <w:r w:rsidRPr="007C4212">
        <w:rPr>
          <w:rFonts w:ascii="Cambria" w:eastAsia="Times New Roman" w:hAnsi="Cambria" w:cs="Times New Roman"/>
          <w:sz w:val="22"/>
          <w:szCs w:val="22"/>
        </w:rPr>
        <w:t xml:space="preserve"> The second stop of the day will be at the City of Austin’s Watershed Protection Department to observe three different watershed treatment elements adjacent to One Texas Center, at the corner of Barton Springs Road and First Street, adjacent to </w:t>
      </w:r>
      <w:proofErr w:type="spellStart"/>
      <w:r w:rsidRPr="007C4212">
        <w:rPr>
          <w:rFonts w:ascii="Cambria" w:eastAsia="Times New Roman" w:hAnsi="Cambria" w:cs="Times New Roman"/>
          <w:sz w:val="22"/>
          <w:szCs w:val="22"/>
        </w:rPr>
        <w:t>Threadgills</w:t>
      </w:r>
      <w:proofErr w:type="spellEnd"/>
      <w:r w:rsidRPr="007C4212">
        <w:rPr>
          <w:rFonts w:ascii="Cambria" w:eastAsia="Times New Roman" w:hAnsi="Cambria" w:cs="Times New Roman"/>
          <w:sz w:val="22"/>
          <w:szCs w:val="22"/>
        </w:rPr>
        <w:t xml:space="preserve">. Contact: Mike Personett, Associate Director, Watershed Protection Department, City of Austin, Austin, TX 78767-1088, telephone: 512-350-7961, email: </w:t>
      </w:r>
      <w:hyperlink r:id="rId197" w:tgtFrame="_blank" w:history="1">
        <w:r w:rsidRPr="007C4212">
          <w:rPr>
            <w:rFonts w:ascii="Cambria" w:eastAsia="Times New Roman" w:hAnsi="Cambria" w:cs="Times New Roman"/>
            <w:color w:val="0000FF"/>
            <w:sz w:val="22"/>
            <w:szCs w:val="22"/>
            <w:u w:val="single"/>
          </w:rPr>
          <w:t>mike.personett@austintexas.gov</w:t>
        </w:r>
      </w:hyperlink>
      <w:r w:rsidRPr="007C4212">
        <w:rPr>
          <w:rFonts w:ascii="Cambria" w:eastAsia="Times New Roman" w:hAnsi="Cambria" w:cs="Times New Roman"/>
          <w:sz w:val="22"/>
          <w:szCs w:val="22"/>
        </w:rPr>
        <w:t xml:space="preserve">. Speaker: Mr. Mike Kelly, Managing Engineer, </w:t>
      </w:r>
      <w:proofErr w:type="spellStart"/>
      <w:r w:rsidRPr="007C4212">
        <w:rPr>
          <w:rFonts w:ascii="Cambria" w:eastAsia="Times New Roman" w:hAnsi="Cambria" w:cs="Times New Roman"/>
          <w:sz w:val="22"/>
          <w:szCs w:val="22"/>
        </w:rPr>
        <w:t>Sustianable</w:t>
      </w:r>
      <w:proofErr w:type="spellEnd"/>
      <w:r w:rsidRPr="007C4212">
        <w:rPr>
          <w:rFonts w:ascii="Cambria" w:eastAsia="Times New Roman" w:hAnsi="Cambria" w:cs="Times New Roman"/>
          <w:sz w:val="22"/>
          <w:szCs w:val="22"/>
        </w:rPr>
        <w:t xml:space="preserve"> Stormwater Solutions Section; 512-974-6591, email: </w:t>
      </w:r>
      <w:hyperlink r:id="rId198" w:tgtFrame="_blank" w:history="1">
        <w:r w:rsidRPr="007C4212">
          <w:rPr>
            <w:rFonts w:ascii="Cambria" w:eastAsia="Times New Roman" w:hAnsi="Cambria" w:cs="Times New Roman"/>
            <w:color w:val="0000FF"/>
            <w:sz w:val="22"/>
            <w:szCs w:val="22"/>
            <w:u w:val="single"/>
          </w:rPr>
          <w:t>mike.kelly@austintexas.gov</w:t>
        </w:r>
      </w:hyperlink>
      <w:r w:rsidRPr="007C4212">
        <w:rPr>
          <w:rFonts w:ascii="Cambria" w:eastAsia="Times New Roman" w:hAnsi="Cambria" w:cs="Times New Roman"/>
          <w:sz w:val="22"/>
          <w:szCs w:val="22"/>
        </w:rPr>
        <w:t>. Parking can be challenging. </w:t>
      </w:r>
    </w:p>
    <w:p w14:paraId="530E7A13" w14:textId="77777777" w:rsidR="005A45E3" w:rsidRPr="007C4212"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 </w:t>
      </w:r>
    </w:p>
    <w:p w14:paraId="6D6E0CD5" w14:textId="016B6D2D" w:rsidR="005A45E3" w:rsidRPr="007C4212" w:rsidRDefault="005A45E3" w:rsidP="005A45E3">
      <w:pPr>
        <w:textAlignment w:val="baseline"/>
        <w:rPr>
          <w:rFonts w:ascii="Times New Roman" w:eastAsia="Times New Roman" w:hAnsi="Times New Roman" w:cs="Times New Roman"/>
        </w:rPr>
      </w:pPr>
    </w:p>
    <w:p w14:paraId="31EF30BB" w14:textId="77777777" w:rsidR="005A45E3" w:rsidRPr="007C4212" w:rsidRDefault="005A45E3" w:rsidP="005A45E3">
      <w:pPr>
        <w:textAlignment w:val="baseline"/>
        <w:rPr>
          <w:rFonts w:ascii="Times New Roman" w:eastAsia="Times New Roman" w:hAnsi="Times New Roman" w:cs="Times New Roman"/>
        </w:rPr>
      </w:pPr>
      <w:r w:rsidRPr="005A45E3">
        <w:rPr>
          <w:rFonts w:ascii="Cambria" w:eastAsia="Times New Roman" w:hAnsi="Cambria" w:cs="Times New Roman"/>
          <w:b/>
          <w:bCs/>
          <w:sz w:val="22"/>
          <w:szCs w:val="22"/>
        </w:rPr>
        <w:t xml:space="preserve">Field study </w:t>
      </w:r>
      <w:proofErr w:type="gramStart"/>
      <w:r w:rsidRPr="005A45E3">
        <w:rPr>
          <w:rFonts w:ascii="Cambria" w:eastAsia="Times New Roman" w:hAnsi="Cambria" w:cs="Times New Roman"/>
          <w:b/>
          <w:bCs/>
          <w:sz w:val="22"/>
          <w:szCs w:val="22"/>
        </w:rPr>
        <w:t>visit</w:t>
      </w:r>
      <w:proofErr w:type="gramEnd"/>
      <w:r w:rsidRPr="005A45E3">
        <w:rPr>
          <w:rFonts w:ascii="Cambria" w:eastAsia="Times New Roman" w:hAnsi="Cambria" w:cs="Times New Roman"/>
          <w:b/>
          <w:bCs/>
          <w:sz w:val="22"/>
          <w:szCs w:val="22"/>
        </w:rPr>
        <w:t xml:space="preserve"> to the City of Austin’s Ulrich Water Treatment plant</w:t>
      </w:r>
      <w:r w:rsidRPr="007C4212">
        <w:rPr>
          <w:rFonts w:ascii="Cambria" w:eastAsia="Times New Roman" w:hAnsi="Cambria" w:cs="Times New Roman"/>
          <w:sz w:val="22"/>
          <w:szCs w:val="22"/>
        </w:rPr>
        <w:t xml:space="preserve">. Field visit led by Rajendra Bhattarai, P.E., City of Austin Water/Wastewater Utility, P.O. Box 1088, Austin, TX 78767, telephone 512-972-0075(o); 512-699-5321(c); pager: 512-802-8713, email: </w:t>
      </w:r>
      <w:hyperlink r:id="rId199" w:tgtFrame="_blank" w:history="1">
        <w:r w:rsidRPr="007C4212">
          <w:rPr>
            <w:rFonts w:ascii="Cambria" w:eastAsia="Times New Roman" w:hAnsi="Cambria" w:cs="Times New Roman"/>
            <w:color w:val="0000FF"/>
            <w:sz w:val="22"/>
            <w:szCs w:val="22"/>
            <w:u w:val="single"/>
          </w:rPr>
          <w:t>raj.bhattarai@ci.austin.tx.us</w:t>
        </w:r>
      </w:hyperlink>
      <w:r w:rsidRPr="007C4212">
        <w:rPr>
          <w:rFonts w:ascii="Cambria" w:eastAsia="Times New Roman" w:hAnsi="Cambria" w:cs="Times New Roman"/>
          <w:sz w:val="22"/>
          <w:szCs w:val="22"/>
        </w:rPr>
        <w:t>. This visit will view a conventional water treatment plant using surface water as its source. </w:t>
      </w:r>
    </w:p>
    <w:p w14:paraId="402D383F" w14:textId="77777777" w:rsidR="005A45E3" w:rsidRPr="007C4212"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 </w:t>
      </w:r>
    </w:p>
    <w:p w14:paraId="4DA97BAB" w14:textId="77777777" w:rsidR="005A45E3" w:rsidRPr="005A45E3" w:rsidRDefault="005A45E3" w:rsidP="005A45E3">
      <w:pPr>
        <w:textAlignment w:val="baseline"/>
        <w:rPr>
          <w:rFonts w:ascii="Times New Roman" w:eastAsia="Times New Roman" w:hAnsi="Times New Roman" w:cs="Times New Roman"/>
          <w:b/>
          <w:bCs/>
        </w:rPr>
      </w:pPr>
      <w:r w:rsidRPr="005A45E3">
        <w:rPr>
          <w:rFonts w:ascii="Cambria" w:eastAsia="Times New Roman" w:hAnsi="Cambria" w:cs="Times New Roman"/>
          <w:b/>
          <w:bCs/>
          <w:sz w:val="22"/>
          <w:szCs w:val="22"/>
        </w:rPr>
        <w:t xml:space="preserve">Field study </w:t>
      </w:r>
      <w:proofErr w:type="gramStart"/>
      <w:r w:rsidRPr="005A45E3">
        <w:rPr>
          <w:rFonts w:ascii="Cambria" w:eastAsia="Times New Roman" w:hAnsi="Cambria" w:cs="Times New Roman"/>
          <w:b/>
          <w:bCs/>
          <w:sz w:val="22"/>
          <w:szCs w:val="22"/>
        </w:rPr>
        <w:t>visit</w:t>
      </w:r>
      <w:proofErr w:type="gramEnd"/>
      <w:r w:rsidRPr="005A45E3">
        <w:rPr>
          <w:rFonts w:ascii="Cambria" w:eastAsia="Times New Roman" w:hAnsi="Cambria" w:cs="Times New Roman"/>
          <w:b/>
          <w:bCs/>
          <w:sz w:val="22"/>
          <w:szCs w:val="22"/>
        </w:rPr>
        <w:t xml:space="preserve"> to the City of Austin’s Walnut Creek Wastewater Treatment plant, </w:t>
      </w:r>
    </w:p>
    <w:p w14:paraId="79FA1ACC" w14:textId="77777777" w:rsidR="005A45E3" w:rsidRPr="007C4212"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7113 FM 969 (otherwise known as Webberville Road) which is an extension of MLK, one mile past 183. Contact: Rajendra Bhattarai, City of Austin Water Utility, P.O. Box 1088, Austin, TX 78767, telephone: 512-972-0075; 512-699-5321; pager: 512-802-8713; email: raj.bhattarai@ci.austin.tx.us. This visit will view both a conventional wastewater treatment plant as well as a water quality assurance laboratory at that treatment plant. </w:t>
      </w:r>
    </w:p>
    <w:p w14:paraId="0AE2EF7C" w14:textId="77777777" w:rsidR="005A45E3" w:rsidRPr="007C4212"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 </w:t>
      </w:r>
    </w:p>
    <w:p w14:paraId="037DE1F5" w14:textId="77777777" w:rsidR="005A45E3" w:rsidRPr="007C4212" w:rsidRDefault="005A45E3" w:rsidP="005A45E3">
      <w:pPr>
        <w:textAlignment w:val="baseline"/>
        <w:rPr>
          <w:rFonts w:ascii="Times New Roman" w:eastAsia="Times New Roman" w:hAnsi="Times New Roman" w:cs="Times New Roman"/>
        </w:rPr>
      </w:pPr>
      <w:r w:rsidRPr="005A45E3">
        <w:rPr>
          <w:rFonts w:ascii="Cambria" w:eastAsia="Times New Roman" w:hAnsi="Cambria" w:cs="Times New Roman"/>
          <w:b/>
          <w:bCs/>
          <w:sz w:val="22"/>
          <w:szCs w:val="22"/>
        </w:rPr>
        <w:t xml:space="preserve">Field study </w:t>
      </w:r>
      <w:proofErr w:type="gramStart"/>
      <w:r w:rsidRPr="005A45E3">
        <w:rPr>
          <w:rFonts w:ascii="Cambria" w:eastAsia="Times New Roman" w:hAnsi="Cambria" w:cs="Times New Roman"/>
          <w:b/>
          <w:bCs/>
          <w:sz w:val="22"/>
          <w:szCs w:val="22"/>
        </w:rPr>
        <w:t>visit</w:t>
      </w:r>
      <w:proofErr w:type="gramEnd"/>
      <w:r w:rsidRPr="005A45E3">
        <w:rPr>
          <w:rFonts w:ascii="Cambria" w:eastAsia="Times New Roman" w:hAnsi="Cambria" w:cs="Times New Roman"/>
          <w:b/>
          <w:bCs/>
          <w:sz w:val="22"/>
          <w:szCs w:val="22"/>
        </w:rPr>
        <w:t xml:space="preserve"> a tertiary wastewater treatment plant with management of residuals </w:t>
      </w:r>
      <w:proofErr w:type="gramStart"/>
      <w:r w:rsidRPr="007C4212">
        <w:rPr>
          <w:rFonts w:ascii="Cambria" w:eastAsia="Times New Roman" w:hAnsi="Cambria" w:cs="Times New Roman"/>
          <w:sz w:val="22"/>
          <w:szCs w:val="22"/>
        </w:rPr>
        <w:t>in  natural</w:t>
      </w:r>
      <w:proofErr w:type="gramEnd"/>
      <w:r w:rsidRPr="007C4212">
        <w:rPr>
          <w:rFonts w:ascii="Cambria" w:eastAsia="Times New Roman" w:hAnsi="Cambria" w:cs="Times New Roman"/>
          <w:sz w:val="22"/>
          <w:szCs w:val="22"/>
        </w:rPr>
        <w:t xml:space="preserve"> setting for energy and minerals reuse within the biosphere at Hornsby Bend. Contact at Hornsby Bend: Kevin Anderson, Ph.D., Coordinator, Austin Water Utility’s Center for Environmental Research at Hornsby Bend of the City of Austin, Austin Water – Center for Environmental Research (CER), 2210 South FM 973, Austin, TX 78725 at the Hornsby Bend Biosolids Management Plant, telephone: 512-972-1960, cell: 512-689-6412, email: </w:t>
      </w:r>
      <w:hyperlink r:id="rId200" w:tgtFrame="_blank" w:history="1">
        <w:r w:rsidRPr="007C4212">
          <w:rPr>
            <w:rFonts w:ascii="Cambria" w:eastAsia="Times New Roman" w:hAnsi="Cambria" w:cs="Times New Roman"/>
            <w:color w:val="0000FF"/>
            <w:sz w:val="22"/>
            <w:szCs w:val="22"/>
            <w:u w:val="single"/>
          </w:rPr>
          <w:t>kevin.anderson@ci.austin.tx.us</w:t>
        </w:r>
      </w:hyperlink>
      <w:r w:rsidRPr="007C4212">
        <w:rPr>
          <w:rFonts w:ascii="Cambria" w:eastAsia="Times New Roman" w:hAnsi="Cambria" w:cs="Times New Roman"/>
          <w:sz w:val="22"/>
          <w:szCs w:val="22"/>
        </w:rPr>
        <w:t>.  </w:t>
      </w:r>
    </w:p>
    <w:p w14:paraId="0F5222B0" w14:textId="77777777" w:rsidR="005A45E3" w:rsidRPr="007C4212"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 </w:t>
      </w:r>
    </w:p>
    <w:p w14:paraId="4EA5E272" w14:textId="30DA14A9" w:rsidR="005A45E3" w:rsidRPr="005A45E3" w:rsidRDefault="005A45E3" w:rsidP="005A45E3">
      <w:pPr>
        <w:textAlignment w:val="baseline"/>
        <w:rPr>
          <w:rFonts w:ascii="Cambria" w:eastAsia="Times New Roman" w:hAnsi="Cambria" w:cs="Times New Roman"/>
          <w:sz w:val="22"/>
          <w:szCs w:val="22"/>
        </w:rPr>
      </w:pPr>
      <w:r w:rsidRPr="005A45E3">
        <w:rPr>
          <w:rFonts w:ascii="Cambria" w:eastAsia="Times New Roman" w:hAnsi="Cambria" w:cs="Times New Roman"/>
          <w:b/>
          <w:bCs/>
          <w:sz w:val="22"/>
          <w:szCs w:val="22"/>
        </w:rPr>
        <w:t xml:space="preserve">Field study </w:t>
      </w:r>
      <w:proofErr w:type="gramStart"/>
      <w:r w:rsidRPr="005A45E3">
        <w:rPr>
          <w:rFonts w:ascii="Cambria" w:eastAsia="Times New Roman" w:hAnsi="Cambria" w:cs="Times New Roman"/>
          <w:b/>
          <w:bCs/>
          <w:sz w:val="22"/>
          <w:szCs w:val="22"/>
        </w:rPr>
        <w:t>visit</w:t>
      </w:r>
      <w:proofErr w:type="gramEnd"/>
      <w:r w:rsidRPr="005A45E3">
        <w:rPr>
          <w:rFonts w:ascii="Cambria" w:eastAsia="Times New Roman" w:hAnsi="Cambria" w:cs="Times New Roman"/>
          <w:b/>
          <w:bCs/>
          <w:sz w:val="22"/>
          <w:szCs w:val="22"/>
        </w:rPr>
        <w:t xml:space="preserve"> to two water resources emergency management operation centers within the Austin region</w:t>
      </w:r>
      <w:r w:rsidRPr="005A45E3">
        <w:rPr>
          <w:rFonts w:ascii="Cambria" w:eastAsia="Times New Roman" w:hAnsi="Cambria" w:cs="Times New Roman"/>
          <w:sz w:val="22"/>
          <w:szCs w:val="22"/>
        </w:rPr>
        <w:t> </w:t>
      </w:r>
    </w:p>
    <w:p w14:paraId="4CED0C06" w14:textId="77777777" w:rsidR="005A45E3" w:rsidRPr="007C4212"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The first stop will be at the Regional Emergency Operations Center (EOC) of the State of Texas, Travis County and City of Austin at the old airport, Austin, Texas. The EOC is  </w:t>
      </w:r>
    </w:p>
    <w:p w14:paraId="3CF32F80" w14:textId="77777777" w:rsidR="005A45E3" w:rsidRPr="007C4212"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 xml:space="preserve">a multi-agency joint emergency command center for Central Texas, able to provide integrated emergency operations in event of hurricanes, floods, </w:t>
      </w:r>
      <w:proofErr w:type="spellStart"/>
      <w:r w:rsidRPr="007C4212">
        <w:rPr>
          <w:rFonts w:ascii="Cambria" w:eastAsia="Times New Roman" w:hAnsi="Cambria" w:cs="Times New Roman"/>
          <w:sz w:val="22"/>
          <w:szCs w:val="22"/>
        </w:rPr>
        <w:t>gunfree</w:t>
      </w:r>
      <w:proofErr w:type="spellEnd"/>
      <w:r w:rsidRPr="007C4212">
        <w:rPr>
          <w:rFonts w:ascii="Cambria" w:eastAsia="Times New Roman" w:hAnsi="Cambria" w:cs="Times New Roman"/>
          <w:sz w:val="22"/>
          <w:szCs w:val="22"/>
        </w:rPr>
        <w:t xml:space="preserve"> or explosive attacks, bioterrorism incidents, oil spills, etc. Participants will observe the combined operations center, regional ’911’ operations and hear about planning and operation of the Incident Command System. The EOC also is the site for the Capital Area Trauma Regional Advisory Council (CATRAC), Austin Health Department, and Austin/Travis County EMS, Regional Medical Operations Center (RMOC). Contact: Billy Atkins, telephone 512-974-0463, email: </w:t>
      </w:r>
      <w:hyperlink r:id="rId201" w:tgtFrame="_blank" w:history="1">
        <w:r w:rsidRPr="007C4212">
          <w:rPr>
            <w:rFonts w:ascii="Cambria" w:eastAsia="Times New Roman" w:hAnsi="Cambria" w:cs="Times New Roman"/>
            <w:color w:val="0000FF"/>
            <w:sz w:val="22"/>
            <w:szCs w:val="22"/>
            <w:u w:val="single"/>
          </w:rPr>
          <w:t>billy.atkins@austintexas.gov</w:t>
        </w:r>
      </w:hyperlink>
      <w:r w:rsidRPr="007C4212">
        <w:rPr>
          <w:rFonts w:ascii="Cambria" w:eastAsia="Times New Roman" w:hAnsi="Cambria" w:cs="Times New Roman"/>
          <w:sz w:val="22"/>
          <w:szCs w:val="22"/>
        </w:rPr>
        <w:t xml:space="preserve">. Emergency Operations Center, Austin, TX 78767-1088. The second visit will be to the Lower Colorado River </w:t>
      </w:r>
      <w:proofErr w:type="spellStart"/>
      <w:r w:rsidRPr="007C4212">
        <w:rPr>
          <w:rFonts w:ascii="Cambria" w:eastAsia="Times New Roman" w:hAnsi="Cambria" w:cs="Times New Roman"/>
          <w:sz w:val="22"/>
          <w:szCs w:val="22"/>
        </w:rPr>
        <w:t>Autorities</w:t>
      </w:r>
      <w:proofErr w:type="spellEnd"/>
      <w:r w:rsidRPr="007C4212">
        <w:rPr>
          <w:rFonts w:ascii="Cambria" w:eastAsia="Times New Roman" w:hAnsi="Cambria" w:cs="Times New Roman"/>
          <w:sz w:val="22"/>
          <w:szCs w:val="22"/>
        </w:rPr>
        <w:t xml:space="preserve"> (LCRA) adjacent to River Operations Center at, 3701 Lake Austin Blvd, </w:t>
      </w:r>
      <w:proofErr w:type="spellStart"/>
      <w:r w:rsidRPr="007C4212">
        <w:rPr>
          <w:rFonts w:ascii="Cambria" w:eastAsia="Times New Roman" w:hAnsi="Cambria" w:cs="Times New Roman"/>
          <w:sz w:val="22"/>
          <w:szCs w:val="22"/>
        </w:rPr>
        <w:t>Austin,TX</w:t>
      </w:r>
      <w:proofErr w:type="spellEnd"/>
      <w:r w:rsidRPr="007C4212">
        <w:rPr>
          <w:rFonts w:ascii="Cambria" w:eastAsia="Times New Roman" w:hAnsi="Cambria" w:cs="Times New Roman"/>
          <w:sz w:val="22"/>
          <w:szCs w:val="22"/>
        </w:rPr>
        <w:t xml:space="preserve"> 78703, telephone 512-473-3200 or 80-775-5272, with a map at </w:t>
      </w:r>
      <w:hyperlink r:id="rId202" w:tgtFrame="_blank" w:history="1">
        <w:r w:rsidRPr="007C4212">
          <w:rPr>
            <w:rFonts w:ascii="Cambria" w:eastAsia="Times New Roman" w:hAnsi="Cambria" w:cs="Times New Roman"/>
            <w:color w:val="0000FF"/>
            <w:sz w:val="22"/>
            <w:szCs w:val="22"/>
            <w:u w:val="single"/>
          </w:rPr>
          <w:t>www.lcra.org/about/maps/Documents/LCRA-GOC-printable-map.pdf</w:t>
        </w:r>
      </w:hyperlink>
      <w:r w:rsidRPr="007C4212">
        <w:rPr>
          <w:rFonts w:ascii="Cambria" w:eastAsia="Times New Roman" w:hAnsi="Cambria" w:cs="Times New Roman"/>
          <w:sz w:val="22"/>
          <w:szCs w:val="22"/>
        </w:rPr>
        <w:t xml:space="preserve">. This facility manages </w:t>
      </w:r>
      <w:proofErr w:type="gramStart"/>
      <w:r w:rsidRPr="007C4212">
        <w:rPr>
          <w:rFonts w:ascii="Cambria" w:eastAsia="Times New Roman" w:hAnsi="Cambria" w:cs="Times New Roman"/>
          <w:sz w:val="22"/>
          <w:szCs w:val="22"/>
        </w:rPr>
        <w:t>all of</w:t>
      </w:r>
      <w:proofErr w:type="gramEnd"/>
      <w:r w:rsidRPr="007C4212">
        <w:rPr>
          <w:rFonts w:ascii="Cambria" w:eastAsia="Times New Roman" w:hAnsi="Cambria" w:cs="Times New Roman"/>
          <w:sz w:val="22"/>
          <w:szCs w:val="22"/>
        </w:rPr>
        <w:t xml:space="preserve"> the LCRA’s river operations during flood events.  </w:t>
      </w:r>
    </w:p>
    <w:p w14:paraId="7AE31406" w14:textId="7ED1B1AD" w:rsidR="005A45E3" w:rsidRPr="005A45E3" w:rsidRDefault="005A45E3" w:rsidP="005A45E3">
      <w:pPr>
        <w:textAlignment w:val="baseline"/>
        <w:rPr>
          <w:rFonts w:ascii="Times New Roman" w:eastAsia="Times New Roman" w:hAnsi="Times New Roman" w:cs="Times New Roman"/>
        </w:rPr>
      </w:pPr>
      <w:r w:rsidRPr="007C4212">
        <w:rPr>
          <w:rFonts w:ascii="Cambria" w:eastAsia="Times New Roman" w:hAnsi="Cambria" w:cs="Times New Roman"/>
          <w:sz w:val="22"/>
          <w:szCs w:val="22"/>
        </w:rPr>
        <w:t> </w:t>
      </w:r>
    </w:p>
    <w:sectPr w:rsidR="005A45E3" w:rsidRPr="005A45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6B91"/>
    <w:multiLevelType w:val="multilevel"/>
    <w:tmpl w:val="6248C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25408"/>
    <w:multiLevelType w:val="multilevel"/>
    <w:tmpl w:val="DC183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020B63"/>
    <w:multiLevelType w:val="multilevel"/>
    <w:tmpl w:val="FA8EA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7C3E4A"/>
    <w:multiLevelType w:val="multilevel"/>
    <w:tmpl w:val="9FDAF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112A63"/>
    <w:multiLevelType w:val="multilevel"/>
    <w:tmpl w:val="695C65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E8EB4F"/>
    <w:multiLevelType w:val="multilevel"/>
    <w:tmpl w:val="2FB229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4552269">
    <w:abstractNumId w:val="3"/>
  </w:num>
  <w:num w:numId="2" w16cid:durableId="107357156">
    <w:abstractNumId w:val="5"/>
  </w:num>
  <w:num w:numId="3" w16cid:durableId="936326001">
    <w:abstractNumId w:val="1"/>
  </w:num>
  <w:num w:numId="4" w16cid:durableId="1389258291">
    <w:abstractNumId w:val="0"/>
  </w:num>
  <w:num w:numId="5" w16cid:durableId="1554535643">
    <w:abstractNumId w:val="4"/>
  </w:num>
  <w:num w:numId="6" w16cid:durableId="20183799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aton, David J">
    <w15:presenceInfo w15:providerId="AD" w15:userId="S::djeaton@eid.utexas.edu::7f837c82-798a-4b5b-a03a-5f055d8a2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C21BEC"/>
    <w:rsid w:val="00046496"/>
    <w:rsid w:val="0005664B"/>
    <w:rsid w:val="000A37EE"/>
    <w:rsid w:val="00117801"/>
    <w:rsid w:val="00120727"/>
    <w:rsid w:val="001231E9"/>
    <w:rsid w:val="00175388"/>
    <w:rsid w:val="003109D1"/>
    <w:rsid w:val="00313B16"/>
    <w:rsid w:val="003C7B8E"/>
    <w:rsid w:val="003F38B0"/>
    <w:rsid w:val="00413D60"/>
    <w:rsid w:val="004533B3"/>
    <w:rsid w:val="00473987"/>
    <w:rsid w:val="004C2F69"/>
    <w:rsid w:val="004F4A02"/>
    <w:rsid w:val="005A45E3"/>
    <w:rsid w:val="00676A9A"/>
    <w:rsid w:val="0071004B"/>
    <w:rsid w:val="008457D5"/>
    <w:rsid w:val="0087733C"/>
    <w:rsid w:val="008B1205"/>
    <w:rsid w:val="00916164"/>
    <w:rsid w:val="009A1D76"/>
    <w:rsid w:val="00A15504"/>
    <w:rsid w:val="00A94D65"/>
    <w:rsid w:val="00AB6962"/>
    <w:rsid w:val="00AC4EBF"/>
    <w:rsid w:val="00AD62EE"/>
    <w:rsid w:val="00AE0709"/>
    <w:rsid w:val="00B3536B"/>
    <w:rsid w:val="00B905F0"/>
    <w:rsid w:val="00B91077"/>
    <w:rsid w:val="00B91DA5"/>
    <w:rsid w:val="00B968BD"/>
    <w:rsid w:val="00BA750C"/>
    <w:rsid w:val="00C133B5"/>
    <w:rsid w:val="00C53B72"/>
    <w:rsid w:val="00C61C62"/>
    <w:rsid w:val="00C901F0"/>
    <w:rsid w:val="00CF137E"/>
    <w:rsid w:val="00D447DD"/>
    <w:rsid w:val="00DA7CAA"/>
    <w:rsid w:val="00DC491C"/>
    <w:rsid w:val="00DD3AE6"/>
    <w:rsid w:val="00E116C7"/>
    <w:rsid w:val="00E5078A"/>
    <w:rsid w:val="00E81DBD"/>
    <w:rsid w:val="00F664A4"/>
    <w:rsid w:val="00FB2BE9"/>
    <w:rsid w:val="00FB4F3B"/>
    <w:rsid w:val="017FE6E3"/>
    <w:rsid w:val="04D7DCF5"/>
    <w:rsid w:val="051D6835"/>
    <w:rsid w:val="0552A3E2"/>
    <w:rsid w:val="0723A84A"/>
    <w:rsid w:val="075F82C3"/>
    <w:rsid w:val="0C1ABE74"/>
    <w:rsid w:val="0FC21BEC"/>
    <w:rsid w:val="10C0D4E3"/>
    <w:rsid w:val="1465D949"/>
    <w:rsid w:val="14DB260E"/>
    <w:rsid w:val="15655D49"/>
    <w:rsid w:val="1812C6D0"/>
    <w:rsid w:val="18AE7E9C"/>
    <w:rsid w:val="1A9C0C78"/>
    <w:rsid w:val="1C37DCD9"/>
    <w:rsid w:val="1F53F80E"/>
    <w:rsid w:val="200A41A9"/>
    <w:rsid w:val="200D68BE"/>
    <w:rsid w:val="21F2F584"/>
    <w:rsid w:val="243EC0D9"/>
    <w:rsid w:val="2776619B"/>
    <w:rsid w:val="284CCCA1"/>
    <w:rsid w:val="29165FE1"/>
    <w:rsid w:val="2A589AC7"/>
    <w:rsid w:val="2AB23042"/>
    <w:rsid w:val="2C3B25F2"/>
    <w:rsid w:val="2C4CD849"/>
    <w:rsid w:val="2C8D5BA9"/>
    <w:rsid w:val="2CBF53E6"/>
    <w:rsid w:val="2D9466CD"/>
    <w:rsid w:val="32AA6776"/>
    <w:rsid w:val="348FC2FD"/>
    <w:rsid w:val="34F461CB"/>
    <w:rsid w:val="38719B8C"/>
    <w:rsid w:val="39347131"/>
    <w:rsid w:val="3AD04192"/>
    <w:rsid w:val="3E5EFF60"/>
    <w:rsid w:val="3ED6617F"/>
    <w:rsid w:val="41B89AAB"/>
    <w:rsid w:val="458D28F8"/>
    <w:rsid w:val="45C27A9A"/>
    <w:rsid w:val="4841D872"/>
    <w:rsid w:val="5A222AFE"/>
    <w:rsid w:val="5A3B535B"/>
    <w:rsid w:val="5BDC81FC"/>
    <w:rsid w:val="5F7AEB30"/>
    <w:rsid w:val="60E14554"/>
    <w:rsid w:val="66C114CE"/>
    <w:rsid w:val="6B325F67"/>
    <w:rsid w:val="70AF7DD2"/>
    <w:rsid w:val="71189A6F"/>
    <w:rsid w:val="7291A4A2"/>
    <w:rsid w:val="793F29BF"/>
    <w:rsid w:val="7B4A230B"/>
    <w:rsid w:val="7D36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40B855"/>
  <w15:docId w15:val="{13D30BDE-8967-42D2-8B06-5624A399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901F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73987"/>
    <w:rPr>
      <w:color w:val="605E5C"/>
      <w:shd w:val="clear" w:color="auto" w:fill="E1DFDD"/>
    </w:rPr>
  </w:style>
  <w:style w:type="character" w:customStyle="1" w:styleId="Heading4Char">
    <w:name w:val="Heading 4 Char"/>
    <w:basedOn w:val="DefaultParagraphFont"/>
    <w:link w:val="Heading4"/>
    <w:uiPriority w:val="9"/>
    <w:rsid w:val="00C901F0"/>
    <w:rPr>
      <w:rFonts w:ascii="Times New Roman" w:eastAsia="Times New Roman" w:hAnsi="Times New Roman" w:cs="Times New Roman"/>
      <w:b/>
      <w:bCs/>
    </w:rPr>
  </w:style>
  <w:style w:type="character" w:customStyle="1" w:styleId="attribution">
    <w:name w:val="attribution"/>
    <w:basedOn w:val="DefaultParagraphFont"/>
    <w:rsid w:val="00C901F0"/>
  </w:style>
  <w:style w:type="paragraph" w:styleId="z-TopofForm">
    <w:name w:val="HTML Top of Form"/>
    <w:basedOn w:val="Normal"/>
    <w:next w:val="Normal"/>
    <w:link w:val="z-TopofFormChar"/>
    <w:hidden/>
    <w:uiPriority w:val="99"/>
    <w:semiHidden/>
    <w:unhideWhenUsed/>
    <w:rsid w:val="00C901F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01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901F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01F0"/>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C901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thejoneslawfirm.com/blog/2017/exasy/a-brief-history-of-texas-water-rights/" TargetMode="External"/><Relationship Id="rId21" Type="http://schemas.openxmlformats.org/officeDocument/2006/relationships/hyperlink" Target="https://www.usgs.gov/programs/water-availability-and-use-science-program" TargetMode="External"/><Relationship Id="rId42" Type="http://schemas.openxmlformats.org/officeDocument/2006/relationships/hyperlink" Target="https://www.usgs.gov/mission-areas/water-resources/science/national-water-use-science-project" TargetMode="External"/><Relationship Id="rId63" Type="http://schemas.openxmlformats.org/officeDocument/2006/relationships/hyperlink" Target="https://www.nap.edu/read/11728/chapter/3" TargetMode="External"/><Relationship Id="rId84" Type="http://schemas.openxmlformats.org/officeDocument/2006/relationships/hyperlink" Target="https://www.epa.gov/nps/what-nonpoint-source" TargetMode="External"/><Relationship Id="rId138" Type="http://schemas.openxmlformats.org/officeDocument/2006/relationships/hyperlink" Target="https://utexas.box.com/s/y4odwj2cl7a9wk1y4hfqd2jd1u0knltf" TargetMode="External"/><Relationship Id="rId159" Type="http://schemas.openxmlformats.org/officeDocument/2006/relationships/hyperlink" Target="https://www.youtube.com/watch?v=OE2fpr7Jqzc" TargetMode="External"/><Relationship Id="rId170" Type="http://schemas.openxmlformats.org/officeDocument/2006/relationships/hyperlink" Target="http://uwc.utexas.edu/" TargetMode="External"/><Relationship Id="rId191" Type="http://schemas.openxmlformats.org/officeDocument/2006/relationships/hyperlink" Target="https://preparedness.utexas.edu/emergency-plans" TargetMode="External"/><Relationship Id="rId205" Type="http://schemas.openxmlformats.org/officeDocument/2006/relationships/theme" Target="theme/theme1.xml"/><Relationship Id="rId107" Type="http://schemas.openxmlformats.org/officeDocument/2006/relationships/hyperlink" Target="http://www.twdb.texas.gov/groundwater/management_areas/index.asp" TargetMode="External"/><Relationship Id="rId11" Type="http://schemas.openxmlformats.org/officeDocument/2006/relationships/hyperlink" Target="https://www.usgs.gov/special-topics/integrated-water-availability-assessments" TargetMode="External"/><Relationship Id="rId32" Type="http://schemas.openxmlformats.org/officeDocument/2006/relationships/hyperlink" Target="https://www.usgs.gov/mission-areas/water-resources/science/water-use-terminology" TargetMode="External"/><Relationship Id="rId53" Type="http://schemas.openxmlformats.org/officeDocument/2006/relationships/hyperlink" Target="https://www.youtube.com/watch?v=qrhWb9xIyKI" TargetMode="External"/><Relationship Id="rId74" Type="http://schemas.openxmlformats.org/officeDocument/2006/relationships/hyperlink" Target="http://www.wateronline.com/doc/the-great-graywater-debate-inconsistent-regulations-hinder-reuse-practice-acceptance-0001" TargetMode="External"/><Relationship Id="rId128" Type="http://schemas.openxmlformats.org/officeDocument/2006/relationships/hyperlink" Target="https://utexas.box.com/s/ehmaluui2v2saph50jz1avyyn3tvgxv2" TargetMode="External"/><Relationship Id="rId149" Type="http://schemas.openxmlformats.org/officeDocument/2006/relationships/hyperlink" Target="https://www.nrdc.org/resources/regional-water-supply-solutions-generally-more-cost-effective-new-dams-and-reservoirs" TargetMode="External"/><Relationship Id="rId5" Type="http://schemas.openxmlformats.org/officeDocument/2006/relationships/styles" Target="styles.xml"/><Relationship Id="rId95" Type="http://schemas.openxmlformats.org/officeDocument/2006/relationships/hyperlink" Target="https://www.gwpc.org/topics/hydraulic-fracturing/fluid-flow-in-the-subsurface-darcy-s-law/" TargetMode="External"/><Relationship Id="rId160" Type="http://schemas.openxmlformats.org/officeDocument/2006/relationships/hyperlink" Target="https://www.youtube.com/watch?v=lZAk92Q7k_g" TargetMode="External"/><Relationship Id="rId181" Type="http://schemas.openxmlformats.org/officeDocument/2006/relationships/hyperlink" Target="https://liberalarts.utexas.edu/undergraduate-students/advising/ask-libby-faq-policies-procedures.html" TargetMode="External"/><Relationship Id="rId22" Type="http://schemas.openxmlformats.org/officeDocument/2006/relationships/hyperlink" Target="https://www.usgs.gov/mission-areas/water-resources/science/surface-water-use" TargetMode="External"/><Relationship Id="rId43" Type="http://schemas.openxmlformats.org/officeDocument/2006/relationships/hyperlink" Target="https://www.usgs.gov/mission-areas/water-resources/science/national-water-use-science-project" TargetMode="External"/><Relationship Id="rId64" Type="http://schemas.openxmlformats.org/officeDocument/2006/relationships/hyperlink" Target="https://www.youtube.com/watch?v=mw3dMxssg9c" TargetMode="External"/><Relationship Id="rId118" Type="http://schemas.openxmlformats.org/officeDocument/2006/relationships/hyperlink" Target="http://glennjarvis.com/water-rights-adjudication/3_Hist_Devlpmnt_TX_Surf_Wtr_Law.pdf" TargetMode="External"/><Relationship Id="rId139" Type="http://schemas.openxmlformats.org/officeDocument/2006/relationships/hyperlink" Target="https://utexas.box.com/s/86hr1btxqdtzw61hvblinnp63v14nr49" TargetMode="External"/><Relationship Id="rId85" Type="http://schemas.openxmlformats.org/officeDocument/2006/relationships/hyperlink" Target="https://www.epa.gov/nps/types-nonpoint-source-pollution" TargetMode="External"/><Relationship Id="rId150" Type="http://schemas.openxmlformats.org/officeDocument/2006/relationships/hyperlink" Target="http://texaslivingwaters.org/state-and-regional-water-plan/reservoirs-or-conservation/" TargetMode="External"/><Relationship Id="rId171" Type="http://schemas.openxmlformats.org/officeDocument/2006/relationships/hyperlink" Target="http://cmhc.utexas.edu/" TargetMode="External"/><Relationship Id="rId192" Type="http://schemas.openxmlformats.org/officeDocument/2006/relationships/hyperlink" Target="https://utexas.box.com/s/djw7lz0qgvuvnjvb7ae6au2rdsqjlpuj" TargetMode="External"/><Relationship Id="rId12" Type="http://schemas.openxmlformats.org/officeDocument/2006/relationships/hyperlink" Target="https://www.usgs.gov/mission-areas/water-resources/science/total-water-use" TargetMode="External"/><Relationship Id="rId33" Type="http://schemas.openxmlformats.org/officeDocument/2006/relationships/image" Target="media/image5.jpeg"/><Relationship Id="rId108" Type="http://schemas.openxmlformats.org/officeDocument/2006/relationships/hyperlink" Target="https://www.twdb.texas.gov/waterplanning/rwp/" TargetMode="External"/><Relationship Id="rId129" Type="http://schemas.openxmlformats.org/officeDocument/2006/relationships/hyperlink" Target="https://utexas.box.com/s/caw6izat3safl4j5wwdl73z5ye66fnn8" TargetMode="External"/><Relationship Id="rId54" Type="http://schemas.openxmlformats.org/officeDocument/2006/relationships/hyperlink" Target="https://www.youtube.com/watch?v=ACI7EdEJDgY" TargetMode="External"/><Relationship Id="rId75" Type="http://schemas.openxmlformats.org/officeDocument/2006/relationships/hyperlink" Target="https://www.nytimes.com/2015/05/12/science/recycled-drinking-water-getting-past-the-yuck-factor.html?_r=0" TargetMode="External"/><Relationship Id="rId96" Type="http://schemas.openxmlformats.org/officeDocument/2006/relationships/hyperlink" Target="https://utexas.box.com/s/kbweut7t2ayq55f6ooeejlytnkskycd7" TargetMode="External"/><Relationship Id="rId140" Type="http://schemas.openxmlformats.org/officeDocument/2006/relationships/hyperlink" Target="https://www.youtube.com/watch?v=BdlF9CEcGPI" TargetMode="External"/><Relationship Id="rId161" Type="http://schemas.openxmlformats.org/officeDocument/2006/relationships/hyperlink" Target="http://twap-rivers.org/" TargetMode="External"/><Relationship Id="rId182" Type="http://schemas.openxmlformats.org/officeDocument/2006/relationships/hyperlink" Target="https://titleix.utexas.edu/policies" TargetMode="External"/><Relationship Id="rId6" Type="http://schemas.openxmlformats.org/officeDocument/2006/relationships/settings" Target="settings.xml"/><Relationship Id="rId23" Type="http://schemas.openxmlformats.org/officeDocument/2006/relationships/image" Target="media/image3.jpeg"/><Relationship Id="rId119" Type="http://schemas.openxmlformats.org/officeDocument/2006/relationships/hyperlink" Target="https://gokcecapital.com/water-rights-in-texas/" TargetMode="External"/><Relationship Id="rId44" Type="http://schemas.openxmlformats.org/officeDocument/2006/relationships/hyperlink" Target="https://www.usgs.gov/mission-areas/water-resources" TargetMode="External"/><Relationship Id="rId65" Type="http://schemas.openxmlformats.org/officeDocument/2006/relationships/hyperlink" Target="https://www.youtube.com/watch?v=LU6Mwmi49eo" TargetMode="External"/><Relationship Id="rId86" Type="http://schemas.openxmlformats.org/officeDocument/2006/relationships/hyperlink" Target="https://utexas.box.com/s/bhogvb7bngeoxq2gw66rvuur8gqhc4ft" TargetMode="External"/><Relationship Id="rId130" Type="http://schemas.openxmlformats.org/officeDocument/2006/relationships/hyperlink" Target="https://utexas.box.com/s/kc1d91tnk4udori9x0sanzinkbd6l47q" TargetMode="External"/><Relationship Id="rId151" Type="http://schemas.openxmlformats.org/officeDocument/2006/relationships/hyperlink" Target="https://play.google.com/books/reader?id=9-ZCGdqvy-4C&amp;printsec=frontcover&amp;output=reader&amp;hl=en" TargetMode="External"/><Relationship Id="rId172" Type="http://schemas.openxmlformats.org/officeDocument/2006/relationships/hyperlink" Target="https://ugs.utexas.edu/vick/career" TargetMode="External"/><Relationship Id="rId193" Type="http://schemas.openxmlformats.org/officeDocument/2006/relationships/hyperlink" Target="http://blackland.tamu.edu" TargetMode="External"/><Relationship Id="rId13" Type="http://schemas.openxmlformats.org/officeDocument/2006/relationships/image" Target="media/image1.jpeg"/><Relationship Id="rId109" Type="http://schemas.openxmlformats.org/officeDocument/2006/relationships/hyperlink" Target="https://utexas.box.com/s/9lgnxodx8s82k0wr4hgs402jqv163eab" TargetMode="External"/><Relationship Id="rId34" Type="http://schemas.openxmlformats.org/officeDocument/2006/relationships/hyperlink" Target="https://www.usgs.gov/mission-areas/water-resources/science/water-use-terminology" TargetMode="External"/><Relationship Id="rId55" Type="http://schemas.openxmlformats.org/officeDocument/2006/relationships/hyperlink" Target="https://www.youtube.com/watch?v=mw3dMxssg9c" TargetMode="External"/><Relationship Id="rId76" Type="http://schemas.openxmlformats.org/officeDocument/2006/relationships/hyperlink" Target="https://www.nap.edu/catalog/13303/water-reuse-potential-for-expanding-the-nations-water-supply-through" TargetMode="External"/><Relationship Id="rId97" Type="http://schemas.openxmlformats.org/officeDocument/2006/relationships/hyperlink" Target="https://utexas.box.com/s/ihxeriaxhdbfa1et63sippvgd8o9m4ft" TargetMode="External"/><Relationship Id="rId120" Type="http://schemas.openxmlformats.org/officeDocument/2006/relationships/hyperlink" Target="https://www.tceq.texas.gov/permitting/water_rights/wmaster" TargetMode="External"/><Relationship Id="rId141" Type="http://schemas.openxmlformats.org/officeDocument/2006/relationships/hyperlink" Target="https://www.youtube.com/watch?v=EACkiMRT0pc" TargetMode="External"/><Relationship Id="rId7" Type="http://schemas.openxmlformats.org/officeDocument/2006/relationships/webSettings" Target="webSettings.xml"/><Relationship Id="rId162" Type="http://schemas.openxmlformats.org/officeDocument/2006/relationships/hyperlink" Target="http://www.caee.utexas.edu/prof/mckinney/ce397/readings/transboundarywaterissues.pdf" TargetMode="External"/><Relationship Id="rId183" Type="http://schemas.openxmlformats.org/officeDocument/2006/relationships/hyperlink" Target="http://www.titleix.utexas.edu/" TargetMode="External"/><Relationship Id="rId24" Type="http://schemas.openxmlformats.org/officeDocument/2006/relationships/hyperlink" Target="https://www.usgs.gov/mission-areas/water-resources/science/surface-water-use" TargetMode="External"/><Relationship Id="rId40" Type="http://schemas.openxmlformats.org/officeDocument/2006/relationships/hyperlink" Target="https://www.usgs.gov/mission-areas/water-resources" TargetMode="External"/><Relationship Id="rId45" Type="http://schemas.openxmlformats.org/officeDocument/2006/relationships/hyperlink" Target="https://www.usgs.gov/programs/water-availability-and-use-science-program" TargetMode="External"/><Relationship Id="rId66" Type="http://schemas.openxmlformats.org/officeDocument/2006/relationships/hyperlink" Target="https://www.youtube.com/watch?v=lqzZ84FiUaA" TargetMode="External"/><Relationship Id="rId87" Type="http://schemas.openxmlformats.org/officeDocument/2006/relationships/hyperlink" Target="http://opensiuc.lib.siu.edu/cgi/viewcontent.cgi?article=1115&amp;context=jcwre" TargetMode="External"/><Relationship Id="rId110" Type="http://schemas.openxmlformats.org/officeDocument/2006/relationships/hyperlink" Target="https://www.dws.gov.za/groundwater/groundwaterdictionary.aspx" TargetMode="External"/><Relationship Id="rId115" Type="http://schemas.openxmlformats.org/officeDocument/2006/relationships/hyperlink" Target="https://www.tceq.texas.gov/permitting/water_rights" TargetMode="External"/><Relationship Id="rId131" Type="http://schemas.openxmlformats.org/officeDocument/2006/relationships/hyperlink" Target="https://www.youtube.com/watch?v=do-AVvmDD9U&amp;t=71s" TargetMode="External"/><Relationship Id="rId136" Type="http://schemas.openxmlformats.org/officeDocument/2006/relationships/hyperlink" Target="https://www.fema.gov/national-flood-insurance-program" TargetMode="External"/><Relationship Id="rId157" Type="http://schemas.openxmlformats.org/officeDocument/2006/relationships/hyperlink" Target="https://www.epa.gov/nps/success-stories-about-restoring-water-bodies-impaired-nonpoint-source-pollution" TargetMode="External"/><Relationship Id="rId178" Type="http://schemas.openxmlformats.org/officeDocument/2006/relationships/hyperlink" Target="mailto:eaton@austin.utexas.edu" TargetMode="External"/><Relationship Id="rId61" Type="http://schemas.openxmlformats.org/officeDocument/2006/relationships/hyperlink" Target="https://www.pnas.org/doi/abs/10.1073/pnas.1719805115" TargetMode="External"/><Relationship Id="rId82" Type="http://schemas.openxmlformats.org/officeDocument/2006/relationships/hyperlink" Target="https://www.youtube.com/watch?v=qIsDAewDgT8" TargetMode="External"/><Relationship Id="rId152" Type="http://schemas.openxmlformats.org/officeDocument/2006/relationships/hyperlink" Target="http://www.un.org/waterforlifedecade/financing.shtml" TargetMode="External"/><Relationship Id="rId173" Type="http://schemas.openxmlformats.org/officeDocument/2006/relationships/hyperlink" Target="http://deanofstudents.utexas.edu/emergency/" TargetMode="External"/><Relationship Id="rId194" Type="http://schemas.openxmlformats.org/officeDocument/2006/relationships/hyperlink" Target="http://blackland.tamu.edu/visiting-the-center/" TargetMode="External"/><Relationship Id="rId199" Type="http://schemas.openxmlformats.org/officeDocument/2006/relationships/hyperlink" Target="mailto:raj.bhattarai@ci.austin.tx.us" TargetMode="External"/><Relationship Id="rId203" Type="http://schemas.openxmlformats.org/officeDocument/2006/relationships/fontTable" Target="fontTable.xml"/><Relationship Id="rId19" Type="http://schemas.openxmlformats.org/officeDocument/2006/relationships/hyperlink" Target="https://www.usgs.gov/mission-areas/water-resources/science/trends-water-use" TargetMode="External"/><Relationship Id="rId14" Type="http://schemas.openxmlformats.org/officeDocument/2006/relationships/hyperlink" Target="https://www.usgs.gov/mission-areas/water-resources/science/total-water-use" TargetMode="External"/><Relationship Id="rId30" Type="http://schemas.openxmlformats.org/officeDocument/2006/relationships/hyperlink" Target="https://www.usgs.gov/mission-areas/water-resources" TargetMode="External"/><Relationship Id="rId35" Type="http://schemas.openxmlformats.org/officeDocument/2006/relationships/hyperlink" Target="https://www.usgs.gov/mission-areas/water-resources" TargetMode="External"/><Relationship Id="rId56" Type="http://schemas.openxmlformats.org/officeDocument/2006/relationships/hyperlink" Target="https://www.nbcnews.com/news/us-news/%20exas%20y%20e-national-water-problems-epa-rcna62762?cid=sm_npd_nn_tw_ma&amp;utm_medium=email&amp;utm_source=rasa_io&amp;utm_campaign=newsletter" TargetMode="External"/><Relationship Id="rId77" Type="http://schemas.openxmlformats.org/officeDocument/2006/relationships/hyperlink" Target="https://www.youtube.com/watch?v=E6Ypmq-8TFU" TargetMode="External"/><Relationship Id="rId100" Type="http://schemas.openxmlformats.org/officeDocument/2006/relationships/hyperlink" Target="https://waterdatafortexas.org/groundwater" TargetMode="External"/><Relationship Id="rId105" Type="http://schemas.openxmlformats.org/officeDocument/2006/relationships/hyperlink" Target="https://books.gw-project.org/groundwater-in-our-water-cycle/part/challenges-in-groundwater-governance/" TargetMode="External"/><Relationship Id="rId126" Type="http://schemas.openxmlformats.org/officeDocument/2006/relationships/hyperlink" Target="https://utexas.box.com/s/ukz5p7b530uvhkifypvtizn7z16hi9c3" TargetMode="External"/><Relationship Id="rId147" Type="http://schemas.openxmlformats.org/officeDocument/2006/relationships/hyperlink" Target="https://smartech.gatech.edu/bitstream/handle/1853/48052/Mathis.pdf" TargetMode="External"/><Relationship Id="rId168" Type="http://schemas.openxmlformats.org/officeDocument/2006/relationships/hyperlink" Target="https://cmhc.utexas.edu/CARE-lbj-school-public-affairs.html" TargetMode="External"/><Relationship Id="rId8" Type="http://schemas.openxmlformats.org/officeDocument/2006/relationships/hyperlink" Target="mailto:eaton@austin.utexas.edu" TargetMode="External"/><Relationship Id="rId51" Type="http://schemas.openxmlformats.org/officeDocument/2006/relationships/hyperlink" Target="https://search.lib.utexas.edu/permalink/01UTAU_INST/be14ds/alma991058388468906011" TargetMode="External"/><Relationship Id="rId72" Type="http://schemas.openxmlformats.org/officeDocument/2006/relationships/hyperlink" Target="https://www.epa.gov/npdes/industrial-wastewater" TargetMode="External"/><Relationship Id="rId93" Type="http://schemas.openxmlformats.org/officeDocument/2006/relationships/hyperlink" Target="https://www.youtube.com/watch?v=P6rXkC6fLWw" TargetMode="External"/><Relationship Id="rId98" Type="http://schemas.openxmlformats.org/officeDocument/2006/relationships/hyperlink" Target="https://www.edwardsaquifer.net/intro.html" TargetMode="External"/><Relationship Id="rId121" Type="http://schemas.openxmlformats.org/officeDocument/2006/relationships/hyperlink" Target="https://www.tceq.texas.gov/gis/water-rights-viewer" TargetMode="External"/><Relationship Id="rId142" Type="http://schemas.openxmlformats.org/officeDocument/2006/relationships/hyperlink" Target="https://www.youtube.com/watch?v=Annj-j5H4gA" TargetMode="External"/><Relationship Id="rId163" Type="http://schemas.openxmlformats.org/officeDocument/2006/relationships/hyperlink" Target="https://fas.org/sgp/crs/row/R43312.pdf" TargetMode="External"/><Relationship Id="rId184" Type="http://schemas.openxmlformats.org/officeDocument/2006/relationships/hyperlink" Target="https://deanofstudents.utexas.edu/conduct/standardsofconduct.php" TargetMode="External"/><Relationship Id="rId189" Type="http://schemas.openxmlformats.org/officeDocument/2006/relationships/hyperlink" Target="https://registrar.utexas.edu/catalogs/general-information" TargetMode="External"/><Relationship Id="rId3" Type="http://schemas.openxmlformats.org/officeDocument/2006/relationships/customXml" Target="../customXml/item3.xml"/><Relationship Id="rId25" Type="http://schemas.openxmlformats.org/officeDocument/2006/relationships/hyperlink" Target="https://www.usgs.gov/mission-areas/water-resources" TargetMode="External"/><Relationship Id="rId46" Type="http://schemas.openxmlformats.org/officeDocument/2006/relationships/hyperlink" Target="https://www.youtube.com/watch?v=Pz6AQXQGupQ" TargetMode="External"/><Relationship Id="rId67" Type="http://schemas.openxmlformats.org/officeDocument/2006/relationships/hyperlink" Target="https://www.youtube.com/watch?v=oaXth88i7rk" TargetMode="External"/><Relationship Id="rId116" Type="http://schemas.openxmlformats.org/officeDocument/2006/relationships/hyperlink" Target="https://www.tshaonline.org/handbook/entries/water-law" TargetMode="External"/><Relationship Id="rId137" Type="http://schemas.openxmlformats.org/officeDocument/2006/relationships/hyperlink" Target="https://search.lib.utexas.edu/permalink/01UTAU_INST/be14ds/alma991058388468906011" TargetMode="External"/><Relationship Id="rId158" Type="http://schemas.openxmlformats.org/officeDocument/2006/relationships/hyperlink" Target="https://www.youtube.com/watch?v=UZtQWcaC8Ag" TargetMode="External"/><Relationship Id="rId20" Type="http://schemas.openxmlformats.org/officeDocument/2006/relationships/hyperlink" Target="https://www.usgs.gov/mission-areas/water-resources" TargetMode="External"/><Relationship Id="rId41" Type="http://schemas.openxmlformats.org/officeDocument/2006/relationships/hyperlink" Target="https://www.usgs.gov/programs/water-availability-and-use-science-program" TargetMode="External"/><Relationship Id="rId62" Type="http://schemas.openxmlformats.org/officeDocument/2006/relationships/hyperlink" Target="https://www.epa.gov/dwsixyearreview/drinking-water-distribution-systems" TargetMode="External"/><Relationship Id="rId83" Type="http://schemas.openxmlformats.org/officeDocument/2006/relationships/hyperlink" Target="https://www.youtube.com/watch?v=huO_NRn34GI" TargetMode="External"/><Relationship Id="rId88" Type="http://schemas.openxmlformats.org/officeDocument/2006/relationships/hyperlink" Target="https://www.youtube.com/watch?v=oNWAerr_xEE" TargetMode="External"/><Relationship Id="rId111" Type="http://schemas.openxmlformats.org/officeDocument/2006/relationships/hyperlink" Target="https://www.youtube.com/watch?v=p70lNfFISrA" TargetMode="External"/><Relationship Id="rId132" Type="http://schemas.openxmlformats.org/officeDocument/2006/relationships/hyperlink" Target="https://www.youtube.com/watch?v=aE9Y4x0wL7U&amp;t=7s" TargetMode="External"/><Relationship Id="rId153" Type="http://schemas.openxmlformats.org/officeDocument/2006/relationships/hyperlink" Target="https://www.epa.gov/waterfinancecenter/effective-funding-frameworks-water-infrastructure" TargetMode="External"/><Relationship Id="rId174" Type="http://schemas.openxmlformats.org/officeDocument/2006/relationships/hyperlink" Target="http://www.lib.utexas.edu/" TargetMode="External"/><Relationship Id="rId179" Type="http://schemas.openxmlformats.org/officeDocument/2006/relationships/hyperlink" Target="https://sites.utexas.edu/css/servicedesk/" TargetMode="External"/><Relationship Id="rId195" Type="http://schemas.openxmlformats.org/officeDocument/2006/relationships/hyperlink" Target="mailto:tgerik@brc.tamus.edu" TargetMode="External"/><Relationship Id="rId190" Type="http://schemas.openxmlformats.org/officeDocument/2006/relationships/hyperlink" Target="http://www.utexas.edu/safety/" TargetMode="External"/><Relationship Id="rId204" Type="http://schemas.microsoft.com/office/2011/relationships/people" Target="people.xml"/><Relationship Id="rId15" Type="http://schemas.openxmlformats.org/officeDocument/2006/relationships/hyperlink" Target="https://www.usgs.gov/mission-areas/water-resources" TargetMode="External"/><Relationship Id="rId36" Type="http://schemas.openxmlformats.org/officeDocument/2006/relationships/hyperlink" Target="https://www.usgs.gov/programs/water-availability-and-use-science-program" TargetMode="External"/><Relationship Id="rId57" Type="http://schemas.openxmlformats.org/officeDocument/2006/relationships/hyperlink" Target="https://www.epa.gov/dwregdev/how-epa-regulates-drinking-water-contaminants" TargetMode="External"/><Relationship Id="rId106" Type="http://schemas.openxmlformats.org/officeDocument/2006/relationships/hyperlink" Target="http://www.twdb.texas.gov/groundwater/conservation_districts/gcdinfo3.asp" TargetMode="External"/><Relationship Id="rId127" Type="http://schemas.openxmlformats.org/officeDocument/2006/relationships/hyperlink" Target="https://utexas.box.com/s/5i6blo2xjh8s9tq3byhxja46vgctt3ar" TargetMode="External"/><Relationship Id="rId10" Type="http://schemas.openxmlformats.org/officeDocument/2006/relationships/hyperlink" Target="https://www.usgs.gov/mission-areas/water-resources" TargetMode="External"/><Relationship Id="rId31" Type="http://schemas.openxmlformats.org/officeDocument/2006/relationships/hyperlink" Target="https://www.usgs.gov/programs/water-availability-and-use-science-program" TargetMode="External"/><Relationship Id="rId52" Type="http://schemas.openxmlformats.org/officeDocument/2006/relationships/hyperlink" Target="https://www.youtube.com/watch?v=0bXIqS5NcRY" TargetMode="External"/><Relationship Id="rId73" Type="http://schemas.openxmlformats.org/officeDocument/2006/relationships/hyperlink" Target="https://www.epa.gov/eg/learn-about-effluent-guidelines" TargetMode="External"/><Relationship Id="rId78" Type="http://schemas.openxmlformats.org/officeDocument/2006/relationships/hyperlink" Target="https://www.youtube.com/watch?v=E6Ypmq-8TFU" TargetMode="External"/><Relationship Id="rId94" Type="http://schemas.openxmlformats.org/officeDocument/2006/relationships/hyperlink" Target="https://www.usgs.gov/faqs/what-groundwater" TargetMode="External"/><Relationship Id="rId99" Type="http://schemas.openxmlformats.org/officeDocument/2006/relationships/hyperlink" Target="http://www.edwardsaquifer.net/geology.html" TargetMode="External"/><Relationship Id="rId101" Type="http://schemas.openxmlformats.org/officeDocument/2006/relationships/hyperlink" Target="http://www.edwardsaquifer.org/scientific-research-and-data/aquifer-data-and-maps" TargetMode="External"/><Relationship Id="rId122" Type="http://schemas.openxmlformats.org/officeDocument/2006/relationships/hyperlink" Target="https://search.lib.utexas.edu/permalink/01UTAU_INST/be14ds/alma991058388468906011" TargetMode="External"/><Relationship Id="rId143" Type="http://schemas.openxmlformats.org/officeDocument/2006/relationships/hyperlink" Target="https://www.youtube.com/watch?v=SqX41SjpPK4" TargetMode="External"/><Relationship Id="rId148" Type="http://schemas.openxmlformats.org/officeDocument/2006/relationships/hyperlink" Target="http://americanrivers.org/wp-content/uploads/2016/05/money-pit-report.pdf" TargetMode="External"/><Relationship Id="rId164" Type="http://schemas.openxmlformats.org/officeDocument/2006/relationships/hyperlink" Target="http://aquadoc.typepad.com/waterwired/files/eps_v2n2_Neir_Campana.pdf" TargetMode="External"/><Relationship Id="rId169" Type="http://schemas.openxmlformats.org/officeDocument/2006/relationships/hyperlink" Target="https://ugs.utexas.edu/slc" TargetMode="External"/><Relationship Id="rId185" Type="http://schemas.openxmlformats.org/officeDocument/2006/relationships/hyperlink" Target="https://besafe.utexas.edu/behavior-concerns-advice-line" TargetMode="External"/><Relationship Id="rId4" Type="http://schemas.openxmlformats.org/officeDocument/2006/relationships/numbering" Target="numbering.xml"/><Relationship Id="rId9" Type="http://schemas.openxmlformats.org/officeDocument/2006/relationships/hyperlink" Target="https://www.usgs.gov/special-topics/integrated-water-availability-assessments/national-water-availability-assessment-0" TargetMode="External"/><Relationship Id="rId180" Type="http://schemas.openxmlformats.org/officeDocument/2006/relationships/hyperlink" Target="https://onestop.utexas.edu/" TargetMode="External"/><Relationship Id="rId26" Type="http://schemas.openxmlformats.org/officeDocument/2006/relationships/hyperlink" Target="https://www.usgs.gov/programs/water-availability-and-use-science-program" TargetMode="External"/><Relationship Id="rId47" Type="http://schemas.openxmlformats.org/officeDocument/2006/relationships/hyperlink" Target="https://www.youtube.com/watch?v=2pXuAw1bSQo" TargetMode="External"/><Relationship Id="rId68" Type="http://schemas.openxmlformats.org/officeDocument/2006/relationships/hyperlink" Target="https://www.youtube.com/watch?v=A2FmNrEmowE&amp;list=PLB3BD7D7B51C13762&amp;index=5" TargetMode="External"/><Relationship Id="rId89" Type="http://schemas.openxmlformats.org/officeDocument/2006/relationships/hyperlink" Target="https://www.youtube.com/watch?v=8mfBomrw0rs" TargetMode="External"/><Relationship Id="rId112" Type="http://schemas.openxmlformats.org/officeDocument/2006/relationships/hyperlink" Target="https://www.youtube.com/watch?v=p70lNfFISrA" TargetMode="External"/><Relationship Id="rId133" Type="http://schemas.openxmlformats.org/officeDocument/2006/relationships/hyperlink" Target="https://www.youtube.com/watch?v=0B6fWKkgr2I&amp;t=31s" TargetMode="External"/><Relationship Id="rId154" Type="http://schemas.openxmlformats.org/officeDocument/2006/relationships/hyperlink" Target="https://www.twdb.texas.gov/financial/programs/" TargetMode="External"/><Relationship Id="rId175" Type="http://schemas.openxmlformats.org/officeDocument/2006/relationships/hyperlink" Target="https://its.utexas.edu/" TargetMode="External"/><Relationship Id="rId196" Type="http://schemas.openxmlformats.org/officeDocument/2006/relationships/hyperlink" Target="http://www.wildflower.org/map" TargetMode="External"/><Relationship Id="rId200" Type="http://schemas.openxmlformats.org/officeDocument/2006/relationships/hyperlink" Target="mailto:kevin.anderson@ci.austin.tx.us" TargetMode="External"/><Relationship Id="rId16" Type="http://schemas.openxmlformats.org/officeDocument/2006/relationships/hyperlink" Target="https://www.usgs.gov/programs/water-availability-and-use-science-program" TargetMode="External"/><Relationship Id="rId37" Type="http://schemas.openxmlformats.org/officeDocument/2006/relationships/hyperlink" Target="https://www.usgs.gov/centers/new-jersey-water-science-center" TargetMode="External"/><Relationship Id="rId58" Type="http://schemas.openxmlformats.org/officeDocument/2006/relationships/hyperlink" Target="https://www.epa.gov/ground-water-and-drinking-water/table-regulated-drinking-water-contaminants" TargetMode="External"/><Relationship Id="rId79" Type="http://schemas.openxmlformats.org/officeDocument/2006/relationships/hyperlink" Target="https://www.youtube.com/watch?v=cACFw8lzkPI" TargetMode="External"/><Relationship Id="rId102" Type="http://schemas.openxmlformats.org/officeDocument/2006/relationships/hyperlink" Target="http://www.twdb.texas.gov/groundwater/models/gam/index.asp" TargetMode="External"/><Relationship Id="rId123" Type="http://schemas.openxmlformats.org/officeDocument/2006/relationships/hyperlink" Target="https://utexas.box.com/s/9lgnxodx8s82k0wr4hgs402jqv163eab" TargetMode="External"/><Relationship Id="rId144" Type="http://schemas.openxmlformats.org/officeDocument/2006/relationships/hyperlink" Target="https://www.youtube.com/watch?v=BbkNcvGHZwc" TargetMode="External"/><Relationship Id="rId90" Type="http://schemas.openxmlformats.org/officeDocument/2006/relationships/hyperlink" Target="https://www.youtube.com/watch?v=8mfBomrw0rs" TargetMode="External"/><Relationship Id="rId165" Type="http://schemas.openxmlformats.org/officeDocument/2006/relationships/hyperlink" Target="http://ddce.utexas.edu/disability/about/" TargetMode="External"/><Relationship Id="rId186" Type="http://schemas.openxmlformats.org/officeDocument/2006/relationships/hyperlink" Target="https://wellnessnetwork.utexas.edu/BeVocal" TargetMode="External"/><Relationship Id="rId27" Type="http://schemas.openxmlformats.org/officeDocument/2006/relationships/hyperlink" Target="https://www.usgs.gov/mission-areas/water-resources/science/groundwater-use" TargetMode="External"/><Relationship Id="rId48" Type="http://schemas.openxmlformats.org/officeDocument/2006/relationships/hyperlink" Target="https://www.youtube.com/watch?v=frujDjJzJ0I" TargetMode="External"/><Relationship Id="rId69" Type="http://schemas.openxmlformats.org/officeDocument/2006/relationships/hyperlink" Target="https://www.youtube.com/watch?v=khXwf9owe6I" TargetMode="External"/><Relationship Id="rId113" Type="http://schemas.openxmlformats.org/officeDocument/2006/relationships/hyperlink" Target="https://www.youtube.com/watch?v=ZGeFTCyIQZ8" TargetMode="External"/><Relationship Id="rId134" Type="http://schemas.openxmlformats.org/officeDocument/2006/relationships/hyperlink" Target="https://www.youtube.com/watch?v=0B6fWKkgr2I&amp;t=31s" TargetMode="External"/><Relationship Id="rId80" Type="http://schemas.openxmlformats.org/officeDocument/2006/relationships/hyperlink" Target="https://www.youtube.com/watch?v=bVAOOjRoEB4" TargetMode="External"/><Relationship Id="rId155" Type="http://schemas.openxmlformats.org/officeDocument/2006/relationships/hyperlink" Target="https://web.archive.org/web/20161208162745/http://www.gillibrand.senate.gov/imo/media/doc/Gillibrand%20Water%20and%20Wastewater%20Funding%20Guidebook%202015.pdf" TargetMode="External"/><Relationship Id="rId176" Type="http://schemas.openxmlformats.org/officeDocument/2006/relationships/hyperlink" Target="https://www.utexas.edu/campus-life/safety-and-security" TargetMode="External"/><Relationship Id="rId197" Type="http://schemas.openxmlformats.org/officeDocument/2006/relationships/hyperlink" Target="mailto:mike.personette@austintexas.gov" TargetMode="External"/><Relationship Id="rId201" Type="http://schemas.openxmlformats.org/officeDocument/2006/relationships/hyperlink" Target="mailto:billy.atkins@austintexas.gov" TargetMode="External"/><Relationship Id="rId17" Type="http://schemas.openxmlformats.org/officeDocument/2006/relationships/hyperlink" Target="https://www.usgs.gov/mission-areas/water-resources/science/trends-water-use" TargetMode="External"/><Relationship Id="rId38" Type="http://schemas.openxmlformats.org/officeDocument/2006/relationships/hyperlink" Target="https://www.usgs.gov/mission-areas/water-resources/science/state-contacts-water-use-data" TargetMode="External"/><Relationship Id="rId59" Type="http://schemas.openxmlformats.org/officeDocument/2006/relationships/hyperlink" Target="https://www.epa.gov/dwstandardsregulations/secondary-drinking-water-standards-guidance-nuisance-chemicals" TargetMode="External"/><Relationship Id="rId103" Type="http://schemas.openxmlformats.org/officeDocument/2006/relationships/hyperlink" Target="https://utexas.box.com/s/hwdsfettma7kz9nu3g09mjrz2gsqzxze" TargetMode="External"/><Relationship Id="rId124" Type="http://schemas.openxmlformats.org/officeDocument/2006/relationships/hyperlink" Target="https://www.masterclass.com/articles/water-rights-definition" TargetMode="External"/><Relationship Id="rId70" Type="http://schemas.openxmlformats.org/officeDocument/2006/relationships/hyperlink" Target="https://www.epa.gov/npdes" TargetMode="External"/><Relationship Id="rId91" Type="http://schemas.openxmlformats.org/officeDocument/2006/relationships/hyperlink" Target="https://www.youtube.com/watch?v=2Z6tJ9zdxVI&amp;list=PLcpK9qZD1Z3K9Gd2uoAniTmplw9lAu_Ud" TargetMode="External"/><Relationship Id="rId145" Type="http://schemas.openxmlformats.org/officeDocument/2006/relationships/hyperlink" Target="https://www.youtube.com/watch?v=cFyxp0IP3j4" TargetMode="External"/><Relationship Id="rId166" Type="http://schemas.openxmlformats.org/officeDocument/2006/relationships/hyperlink" Target="https://diversity.utexas.edu/disability/" TargetMode="External"/><Relationship Id="rId187" Type="http://schemas.openxmlformats.org/officeDocument/2006/relationships/hyperlink" Target="https://deanofstudents.utexas.edu/conduct/academicintegrity.php" TargetMode="External"/><Relationship Id="rId1" Type="http://schemas.openxmlformats.org/officeDocument/2006/relationships/customXml" Target="../customXml/item1.xml"/><Relationship Id="rId28" Type="http://schemas.openxmlformats.org/officeDocument/2006/relationships/image" Target="media/image4.jpeg"/><Relationship Id="rId49" Type="http://schemas.openxmlformats.org/officeDocument/2006/relationships/hyperlink" Target="https://www.youtube.com/watch?v=jscOuWpw_iU" TargetMode="External"/><Relationship Id="rId114" Type="http://schemas.openxmlformats.org/officeDocument/2006/relationships/hyperlink" Target="https://www.youtube.com/watch?v=yHuKrJKn_l0" TargetMode="External"/><Relationship Id="rId60" Type="http://schemas.openxmlformats.org/officeDocument/2006/relationships/hyperlink" Target="https://nap.nationalacademies.org/catalog/1780/drinking-water-and-health-volume-1" TargetMode="External"/><Relationship Id="rId81" Type="http://schemas.openxmlformats.org/officeDocument/2006/relationships/hyperlink" Target="https://www.youtube.com/watch?v=emQ8p6LGByU" TargetMode="External"/><Relationship Id="rId135" Type="http://schemas.openxmlformats.org/officeDocument/2006/relationships/hyperlink" Target="https://www.epa.gov/sites/production/files/2015-03/documents/planning_for_an_emergency_drinking_water_supply.pdf" TargetMode="External"/><Relationship Id="rId156" Type="http://schemas.openxmlformats.org/officeDocument/2006/relationships/hyperlink" Target="https://www.epa.gov/nps/watershed-approach" TargetMode="External"/><Relationship Id="rId177" Type="http://schemas.openxmlformats.org/officeDocument/2006/relationships/hyperlink" Target="https://it.utexas.edu/policies/university-electronic-mail-student-notification-policy" TargetMode="External"/><Relationship Id="rId198" Type="http://schemas.openxmlformats.org/officeDocument/2006/relationships/hyperlink" Target="mailto:mike.kelly@austin.texas.gov" TargetMode="External"/><Relationship Id="rId202" Type="http://schemas.openxmlformats.org/officeDocument/2006/relationships/hyperlink" Target="http://www.lcra.org/about/maps/Documents/LCRA-GOC-printable-map.pdf" TargetMode="External"/><Relationship Id="rId18" Type="http://schemas.openxmlformats.org/officeDocument/2006/relationships/image" Target="media/image2.png"/><Relationship Id="rId39" Type="http://schemas.openxmlformats.org/officeDocument/2006/relationships/hyperlink" Target="https://www.usgs.gov/mission-areas/water-resources/science/state-contacts-water-use-data" TargetMode="External"/><Relationship Id="rId50" Type="http://schemas.openxmlformats.org/officeDocument/2006/relationships/hyperlink" Target="https://www.youtube.com/watch?v=IDAj5T1ST7o" TargetMode="External"/><Relationship Id="rId104" Type="http://schemas.openxmlformats.org/officeDocument/2006/relationships/hyperlink" Target="https://www.fao.org/land-water/overview/projects/previous-projects/groundwater-governance-a-global-framework-for-country-action/en/" TargetMode="External"/><Relationship Id="rId125" Type="http://schemas.openxmlformats.org/officeDocument/2006/relationships/hyperlink" Target="https://www.twdb.texas.gov/conservation/BMPs/index.asp" TargetMode="External"/><Relationship Id="rId146" Type="http://schemas.openxmlformats.org/officeDocument/2006/relationships/hyperlink" Target="https://www.youtube.com/watch?v=0VPEjM56owU" TargetMode="External"/><Relationship Id="rId167" Type="http://schemas.openxmlformats.org/officeDocument/2006/relationships/hyperlink" Target="https://cmhc.utexas.edu/" TargetMode="External"/><Relationship Id="rId188" Type="http://schemas.openxmlformats.org/officeDocument/2006/relationships/hyperlink" Target="https://gradschool.utexas.edu/academics/theses-and-dissertations/doctoral-candidacy/copyright-tutorial" TargetMode="External"/><Relationship Id="rId71" Type="http://schemas.openxmlformats.org/officeDocument/2006/relationships/hyperlink" Target="https://www.epa.gov/npdes/municipal-wastewater" TargetMode="External"/><Relationship Id="rId92" Type="http://schemas.openxmlformats.org/officeDocument/2006/relationships/hyperlink" Target="https://www.youtube.com/watch?v=mb8clQdvrvo" TargetMode="External"/><Relationship Id="rId2" Type="http://schemas.openxmlformats.org/officeDocument/2006/relationships/customXml" Target="../customXml/item2.xml"/><Relationship Id="rId29" Type="http://schemas.openxmlformats.org/officeDocument/2006/relationships/hyperlink" Target="https://www.usgs.gov/mission-areas/water-resources/science/groundwater-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B639803855E4A96499CDE05473455" ma:contentTypeVersion="2" ma:contentTypeDescription="Create a new document." ma:contentTypeScope="" ma:versionID="1db1c833187924ac773d049db855d0eb">
  <xsd:schema xmlns:xsd="http://www.w3.org/2001/XMLSchema" xmlns:xs="http://www.w3.org/2001/XMLSchema" xmlns:p="http://schemas.microsoft.com/office/2006/metadata/properties" xmlns:ns2="7b281030-bc70-4c2f-b523-a023810b593c" targetNamespace="http://schemas.microsoft.com/office/2006/metadata/properties" ma:root="true" ma:fieldsID="b03b791fb386f192450abc022e2cbe35" ns2:_="">
    <xsd:import namespace="7b281030-bc70-4c2f-b523-a023810b593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1030-bc70-4c2f-b523-a023810b5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4489-4BFA-4C93-81A6-DD3BC406D487}">
  <ds:schemaRefs>
    <ds:schemaRef ds:uri="http://schemas.microsoft.com/sharepoint/v3/contenttype/forms"/>
  </ds:schemaRefs>
</ds:datastoreItem>
</file>

<file path=customXml/itemProps2.xml><?xml version="1.0" encoding="utf-8"?>
<ds:datastoreItem xmlns:ds="http://schemas.openxmlformats.org/officeDocument/2006/customXml" ds:itemID="{5298CA87-2996-4887-835A-99B10CD3E2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AD0BD0-1526-4E2B-8D9D-C73EBEA88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1030-bc70-4c2f-b523-a023810b5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13151</Words>
  <Characters>74965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Eaton, David J</cp:lastModifiedBy>
  <cp:revision>2</cp:revision>
  <cp:lastPrinted>2025-11-27T18:34:00Z</cp:lastPrinted>
  <dcterms:created xsi:type="dcterms:W3CDTF">2025-11-29T15:52:00Z</dcterms:created>
  <dcterms:modified xsi:type="dcterms:W3CDTF">2025-11-29T15:52:00Z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0x0101007FFB639803855E4A96499CDE05473455</vt:lpwstr>
  </property>
</Properties>
</file>