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3226" w14:textId="647A72D8" w:rsidR="000611CB" w:rsidRPr="008715DC" w:rsidRDefault="009E6434" w:rsidP="000611CB">
      <w:pPr>
        <w:spacing w:before="59"/>
        <w:ind w:right="540"/>
        <w:jc w:val="center"/>
        <w:rPr>
          <w:rFonts w:ascii="Calibri" w:eastAsia="Calibri" w:hAnsi="Calibri" w:cs="Calibri"/>
          <w:b/>
          <w:bCs/>
          <w:sz w:val="24"/>
          <w:szCs w:val="24"/>
        </w:rPr>
      </w:pPr>
      <w:r w:rsidRPr="008715DC">
        <w:rPr>
          <w:rFonts w:ascii="Calibri" w:eastAsia="Calibri" w:hAnsi="Calibri" w:cs="Calibri"/>
          <w:b/>
          <w:bCs/>
          <w:sz w:val="24"/>
          <w:szCs w:val="24"/>
        </w:rPr>
        <w:t xml:space="preserve">PA 123 - </w:t>
      </w:r>
      <w:r w:rsidR="00BF1F34" w:rsidRPr="008715DC">
        <w:rPr>
          <w:b/>
          <w:bCs/>
          <w:sz w:val="24"/>
          <w:szCs w:val="24"/>
        </w:rPr>
        <w:t>THE POLITICS OF K-12 EDUCATION POLICY IN TEXAS</w:t>
      </w:r>
    </w:p>
    <w:p w14:paraId="49DBB079" w14:textId="43F9DAD8" w:rsidR="000611CB" w:rsidRDefault="00711180" w:rsidP="000611CB">
      <w:pPr>
        <w:ind w:right="541"/>
        <w:jc w:val="center"/>
        <w:rPr>
          <w:rFonts w:ascii="Calibri" w:eastAsia="Calibri" w:hAnsi="Calibri" w:cs="Calibri"/>
          <w:sz w:val="24"/>
          <w:szCs w:val="24"/>
        </w:rPr>
      </w:pPr>
      <w:r>
        <w:rPr>
          <w:rFonts w:ascii="Calibri" w:eastAsia="Calibri" w:hAnsi="Calibri" w:cs="Calibri"/>
          <w:b/>
          <w:bCs/>
          <w:sz w:val="24"/>
          <w:szCs w:val="24"/>
        </w:rPr>
        <w:t>UNI</w:t>
      </w:r>
      <w:r>
        <w:rPr>
          <w:rFonts w:ascii="Calibri" w:eastAsia="Calibri" w:hAnsi="Calibri" w:cs="Calibri"/>
          <w:b/>
          <w:bCs/>
          <w:spacing w:val="1"/>
          <w:sz w:val="24"/>
          <w:szCs w:val="24"/>
        </w:rPr>
        <w:t>Q</w:t>
      </w:r>
      <w:r>
        <w:rPr>
          <w:rFonts w:ascii="Calibri" w:eastAsia="Calibri" w:hAnsi="Calibri" w:cs="Calibri"/>
          <w:b/>
          <w:bCs/>
          <w:sz w:val="24"/>
          <w:szCs w:val="24"/>
        </w:rPr>
        <w:t>UE</w:t>
      </w:r>
      <w:r>
        <w:rPr>
          <w:rFonts w:ascii="Calibri" w:eastAsia="Calibri" w:hAnsi="Calibri" w:cs="Calibri"/>
          <w:b/>
          <w:bCs/>
          <w:spacing w:val="-12"/>
          <w:sz w:val="24"/>
          <w:szCs w:val="24"/>
        </w:rPr>
        <w:t xml:space="preserve"> </w:t>
      </w:r>
      <w:r>
        <w:rPr>
          <w:rFonts w:ascii="Calibri" w:eastAsia="Calibri" w:hAnsi="Calibri" w:cs="Calibri"/>
          <w:b/>
          <w:bCs/>
          <w:sz w:val="24"/>
          <w:szCs w:val="24"/>
        </w:rPr>
        <w:t>NU</w:t>
      </w:r>
      <w:r>
        <w:rPr>
          <w:rFonts w:ascii="Calibri" w:eastAsia="Calibri" w:hAnsi="Calibri" w:cs="Calibri"/>
          <w:b/>
          <w:bCs/>
          <w:spacing w:val="-2"/>
          <w:sz w:val="24"/>
          <w:szCs w:val="24"/>
        </w:rPr>
        <w:t>M</w:t>
      </w:r>
      <w:r>
        <w:rPr>
          <w:rFonts w:ascii="Calibri" w:eastAsia="Calibri" w:hAnsi="Calibri" w:cs="Calibri"/>
          <w:b/>
          <w:bCs/>
          <w:sz w:val="24"/>
          <w:szCs w:val="24"/>
        </w:rPr>
        <w:t>BER:</w:t>
      </w:r>
      <w:r>
        <w:rPr>
          <w:rFonts w:ascii="Calibri" w:eastAsia="Calibri" w:hAnsi="Calibri" w:cs="Calibri"/>
          <w:b/>
          <w:bCs/>
          <w:spacing w:val="-11"/>
          <w:sz w:val="24"/>
          <w:szCs w:val="24"/>
        </w:rPr>
        <w:t xml:space="preserve"> </w:t>
      </w:r>
    </w:p>
    <w:p w14:paraId="0C0DF58A" w14:textId="1F32CB9B" w:rsidR="000611CB" w:rsidRDefault="007C7927" w:rsidP="0697D7E4">
      <w:pPr>
        <w:ind w:right="536" w:firstLine="100"/>
        <w:rPr>
          <w:rFonts w:ascii="Calibri" w:eastAsia="Calibri" w:hAnsi="Calibri" w:cs="Calibri"/>
          <w:b/>
          <w:bCs/>
          <w:sz w:val="24"/>
          <w:szCs w:val="24"/>
        </w:rPr>
      </w:pPr>
      <w:r>
        <w:rPr>
          <w:rFonts w:ascii="Calibri" w:eastAsia="Calibri" w:hAnsi="Calibri" w:cs="Calibri"/>
          <w:b/>
          <w:bCs/>
          <w:sz w:val="24"/>
          <w:szCs w:val="24"/>
        </w:rPr>
        <w:t>Spring 2025</w:t>
      </w:r>
    </w:p>
    <w:p w14:paraId="7DAB5AE5" w14:textId="4E6564DC" w:rsidR="00304E32" w:rsidRPr="007906F0" w:rsidRDefault="00304E32" w:rsidP="00304E32">
      <w:pPr>
        <w:spacing w:before="51"/>
        <w:ind w:left="100"/>
        <w:jc w:val="both"/>
        <w:rPr>
          <w:rFonts w:eastAsia="Calibri" w:cstheme="minorHAnsi"/>
          <w:b/>
          <w:bCs/>
          <w:sz w:val="24"/>
          <w:szCs w:val="24"/>
        </w:rPr>
      </w:pPr>
      <w:r w:rsidRPr="007906F0">
        <w:rPr>
          <w:rFonts w:eastAsia="Calibri" w:cstheme="minorHAnsi"/>
          <w:b/>
          <w:bCs/>
          <w:sz w:val="24"/>
          <w:szCs w:val="24"/>
        </w:rPr>
        <w:t>C</w:t>
      </w:r>
      <w:r w:rsidRPr="007906F0">
        <w:rPr>
          <w:rFonts w:eastAsia="Calibri" w:cstheme="minorHAnsi"/>
          <w:b/>
          <w:bCs/>
          <w:spacing w:val="1"/>
          <w:sz w:val="24"/>
          <w:szCs w:val="24"/>
        </w:rPr>
        <w:t>l</w:t>
      </w:r>
      <w:r w:rsidRPr="007906F0">
        <w:rPr>
          <w:rFonts w:eastAsia="Calibri" w:cstheme="minorHAnsi"/>
          <w:b/>
          <w:bCs/>
          <w:spacing w:val="-1"/>
          <w:sz w:val="24"/>
          <w:szCs w:val="24"/>
        </w:rPr>
        <w:t>a</w:t>
      </w:r>
      <w:r w:rsidRPr="007906F0">
        <w:rPr>
          <w:rFonts w:eastAsia="Calibri" w:cstheme="minorHAnsi"/>
          <w:b/>
          <w:bCs/>
          <w:sz w:val="24"/>
          <w:szCs w:val="24"/>
        </w:rPr>
        <w:t>ss</w:t>
      </w:r>
      <w:r w:rsidRPr="007906F0">
        <w:rPr>
          <w:rFonts w:eastAsia="Calibri" w:cstheme="minorHAnsi"/>
          <w:b/>
          <w:bCs/>
          <w:spacing w:val="-2"/>
          <w:sz w:val="24"/>
          <w:szCs w:val="24"/>
        </w:rPr>
        <w:t xml:space="preserve"> </w:t>
      </w:r>
      <w:r w:rsidRPr="007906F0">
        <w:rPr>
          <w:rFonts w:eastAsia="Calibri" w:cstheme="minorHAnsi"/>
          <w:b/>
          <w:bCs/>
          <w:spacing w:val="-1"/>
          <w:sz w:val="24"/>
          <w:szCs w:val="24"/>
        </w:rPr>
        <w:t>Mee</w:t>
      </w:r>
      <w:r w:rsidRPr="007906F0">
        <w:rPr>
          <w:rFonts w:eastAsia="Calibri" w:cstheme="minorHAnsi"/>
          <w:b/>
          <w:bCs/>
          <w:sz w:val="24"/>
          <w:szCs w:val="24"/>
        </w:rPr>
        <w:t xml:space="preserve">ts:  </w:t>
      </w:r>
      <w:r w:rsidRPr="007906F0">
        <w:rPr>
          <w:rFonts w:eastAsia="Calibri" w:cstheme="minorHAnsi"/>
          <w:b/>
          <w:bCs/>
          <w:spacing w:val="20"/>
          <w:sz w:val="24"/>
          <w:szCs w:val="24"/>
        </w:rPr>
        <w:t xml:space="preserve"> </w:t>
      </w:r>
      <w:r w:rsidR="00737B1E" w:rsidRPr="007906F0">
        <w:rPr>
          <w:rFonts w:eastAsia="Calibri" w:cstheme="minorHAnsi"/>
          <w:b/>
          <w:bCs/>
          <w:spacing w:val="20"/>
          <w:sz w:val="24"/>
          <w:szCs w:val="24"/>
        </w:rPr>
        <w:t xml:space="preserve">Every Thursday from 6pm -9pm. </w:t>
      </w:r>
    </w:p>
    <w:p w14:paraId="088EF0F3" w14:textId="28A176D8" w:rsidR="000611CB" w:rsidRDefault="00304E32" w:rsidP="37C5EDDD">
      <w:pPr>
        <w:spacing w:before="12" w:line="280" w:lineRule="exact"/>
        <w:rPr>
          <w:sz w:val="28"/>
          <w:szCs w:val="28"/>
        </w:rPr>
      </w:pPr>
      <w:r>
        <w:rPr>
          <w:noProof/>
        </w:rPr>
        <mc:AlternateContent>
          <mc:Choice Requires="wpg">
            <w:drawing>
              <wp:anchor distT="0" distB="0" distL="114300" distR="114300" simplePos="0" relativeHeight="251659264" behindDoc="1" locked="0" layoutInCell="1" allowOverlap="1" wp14:anchorId="192913AA" wp14:editId="29025AF5">
                <wp:simplePos x="0" y="0"/>
                <wp:positionH relativeFrom="page">
                  <wp:posOffset>438785</wp:posOffset>
                </wp:positionH>
                <wp:positionV relativeFrom="paragraph">
                  <wp:posOffset>113531</wp:posOffset>
                </wp:positionV>
                <wp:extent cx="6896100" cy="1270"/>
                <wp:effectExtent l="10160" t="18415" r="18415" b="889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329"/>
                          <a:chExt cx="10860" cy="2"/>
                        </a:xfrm>
                      </wpg:grpSpPr>
                      <wps:wsp>
                        <wps:cNvPr id="31" name="Freeform 31"/>
                        <wps:cNvSpPr>
                          <a:spLocks/>
                        </wps:cNvSpPr>
                        <wps:spPr bwMode="auto">
                          <a:xfrm>
                            <a:off x="691" y="32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9558">
                            <a:solidFill>
                              <a:srgbClr val="000000"/>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0EABF" id="Group 30" o:spid="_x0000_s1026" style="position:absolute;margin-left:34.55pt;margin-top:8.95pt;width:543pt;height:.1pt;z-index:-251657216;mso-position-horizontal-relative:page" coordorigin="691,329"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">
                <v:shape id="Freeform 31" o:spid="_x0000_s1027" style="position:absolute;left:691;top:329;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" path="m,l10860,e" filled="f" strokeweight="1.54pt">
                  <v:path arrowok="t" o:connecttype="custom" o:connectlocs="0,0;10860,0" o:connectangles="0,0"/>
                </v:shape>
                <w10:wrap anchorx="page"/>
              </v:group>
            </w:pict>
          </mc:Fallback>
        </mc:AlternateConten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9"/>
        <w:gridCol w:w="5371"/>
      </w:tblGrid>
      <w:tr w:rsidR="000611CB" w14:paraId="0B6E91D8" w14:textId="77777777" w:rsidTr="37C5EDDD">
        <w:trPr>
          <w:trHeight w:val="1499"/>
        </w:trPr>
        <w:tc>
          <w:tcPr>
            <w:tcW w:w="5540" w:type="dxa"/>
          </w:tcPr>
          <w:p w14:paraId="6EBE425D" w14:textId="6320961F" w:rsidR="000611CB" w:rsidRPr="00A369F1" w:rsidRDefault="000611CB" w:rsidP="004E7D26">
            <w:pPr>
              <w:spacing w:before="51"/>
              <w:ind w:left="208"/>
              <w:rPr>
                <w:rFonts w:eastAsia="Calibri" w:cs="Calibri (Body)"/>
                <w:sz w:val="24"/>
                <w:szCs w:val="24"/>
              </w:rPr>
            </w:pPr>
            <w:r w:rsidRPr="00A369F1">
              <w:rPr>
                <w:rFonts w:eastAsia="Calibri" w:cs="Calibri (Body)"/>
                <w:b/>
                <w:bCs/>
                <w:sz w:val="24"/>
                <w:szCs w:val="24"/>
              </w:rPr>
              <w:t xml:space="preserve">Instructor: </w:t>
            </w:r>
            <w:r w:rsidR="00737B1E">
              <w:rPr>
                <w:rFonts w:eastAsia="Calibri" w:cs="Calibri (Body)"/>
                <w:b/>
                <w:bCs/>
                <w:sz w:val="24"/>
                <w:szCs w:val="24"/>
              </w:rPr>
              <w:t xml:space="preserve">Mr. </w:t>
            </w:r>
            <w:r w:rsidR="00711180">
              <w:rPr>
                <w:rFonts w:eastAsia="Calibri" w:cs="Calibri (Body)"/>
                <w:b/>
                <w:bCs/>
                <w:sz w:val="24"/>
                <w:szCs w:val="24"/>
              </w:rPr>
              <w:t>Dan Huberty</w:t>
            </w:r>
          </w:p>
          <w:p w14:paraId="16D7372E" w14:textId="5C11A025" w:rsidR="000611CB" w:rsidRPr="00A369F1" w:rsidRDefault="000611CB" w:rsidP="004E7D26">
            <w:pPr>
              <w:spacing w:before="51"/>
              <w:ind w:left="208"/>
              <w:rPr>
                <w:rFonts w:eastAsia="Calibri" w:cs="Calibri (Body)"/>
                <w:b/>
                <w:bCs/>
                <w:sz w:val="24"/>
                <w:szCs w:val="24"/>
              </w:rPr>
            </w:pPr>
            <w:r w:rsidRPr="00A369F1">
              <w:rPr>
                <w:rFonts w:eastAsia="Calibri" w:cs="Calibri (Body)"/>
                <w:b/>
                <w:bCs/>
                <w:sz w:val="24"/>
                <w:szCs w:val="24"/>
              </w:rPr>
              <w:t xml:space="preserve">Email: </w:t>
            </w:r>
            <w:r w:rsidR="00711180">
              <w:rPr>
                <w:rFonts w:eastAsia="Calibri" w:cs="Calibri (Body)"/>
                <w:sz w:val="24"/>
                <w:szCs w:val="24"/>
              </w:rPr>
              <w:t>danhuberty@hotmail.com</w:t>
            </w:r>
          </w:p>
          <w:p w14:paraId="596CA94A" w14:textId="45AD7127" w:rsidR="000611CB" w:rsidRPr="00A369F1" w:rsidRDefault="000611CB" w:rsidP="004E7D26">
            <w:pPr>
              <w:spacing w:before="51"/>
              <w:ind w:left="208"/>
              <w:rPr>
                <w:rFonts w:eastAsia="Calibri" w:cs="Calibri (Body)"/>
                <w:sz w:val="24"/>
                <w:szCs w:val="24"/>
              </w:rPr>
            </w:pPr>
            <w:r w:rsidRPr="00A369F1">
              <w:rPr>
                <w:rFonts w:eastAsia="Calibri" w:cs="Calibri (Body)"/>
                <w:b/>
                <w:bCs/>
                <w:sz w:val="24"/>
                <w:szCs w:val="24"/>
              </w:rPr>
              <w:t xml:space="preserve">Phone: </w:t>
            </w:r>
            <w:r w:rsidR="00711180">
              <w:rPr>
                <w:rFonts w:eastAsia="Calibri" w:cs="Calibri (Body)"/>
                <w:b/>
                <w:bCs/>
                <w:sz w:val="24"/>
                <w:szCs w:val="24"/>
              </w:rPr>
              <w:t>281-961-3485</w:t>
            </w:r>
            <w:r w:rsidRPr="00A369F1">
              <w:rPr>
                <w:rFonts w:eastAsia="Calibri" w:cs="Calibri (Body)"/>
                <w:sz w:val="24"/>
                <w:szCs w:val="24"/>
              </w:rPr>
              <w:t xml:space="preserve"> (</w:t>
            </w:r>
            <w:r w:rsidR="00711180">
              <w:rPr>
                <w:rFonts w:eastAsia="Calibri" w:cs="Calibri (Body)"/>
                <w:sz w:val="24"/>
                <w:szCs w:val="24"/>
              </w:rPr>
              <w:t>cell</w:t>
            </w:r>
            <w:r w:rsidRPr="00A369F1">
              <w:rPr>
                <w:rFonts w:eastAsia="Calibri" w:cs="Calibri (Body)"/>
                <w:sz w:val="24"/>
                <w:szCs w:val="24"/>
              </w:rPr>
              <w:t xml:space="preserve">) </w:t>
            </w:r>
          </w:p>
          <w:p w14:paraId="38A763F5" w14:textId="77777777" w:rsidR="000611CB" w:rsidRPr="00A369F1" w:rsidRDefault="000611CB" w:rsidP="004E7D26">
            <w:pPr>
              <w:spacing w:line="200" w:lineRule="exact"/>
              <w:rPr>
                <w:rFonts w:cs="Calibri (Body)"/>
                <w:sz w:val="24"/>
                <w:szCs w:val="24"/>
              </w:rPr>
            </w:pPr>
          </w:p>
        </w:tc>
        <w:tc>
          <w:tcPr>
            <w:tcW w:w="5540" w:type="dxa"/>
          </w:tcPr>
          <w:p w14:paraId="08B29350" w14:textId="664BC338" w:rsidR="000611CB" w:rsidRPr="00A369F1" w:rsidRDefault="37C5EDDD" w:rsidP="004E7D26">
            <w:pPr>
              <w:spacing w:before="51"/>
              <w:ind w:left="208"/>
              <w:rPr>
                <w:rFonts w:cs="Calibri (Body)"/>
                <w:sz w:val="24"/>
                <w:szCs w:val="24"/>
              </w:rPr>
            </w:pPr>
            <w:r w:rsidRPr="37C5EDDD">
              <w:rPr>
                <w:rFonts w:cs="Calibri (Body)"/>
                <w:b/>
                <w:bCs/>
                <w:sz w:val="24"/>
                <w:szCs w:val="24"/>
              </w:rPr>
              <w:t>Office:</w:t>
            </w:r>
            <w:r w:rsidRPr="37C5EDDD">
              <w:rPr>
                <w:rFonts w:cs="Calibri (Body)"/>
                <w:sz w:val="24"/>
                <w:szCs w:val="24"/>
              </w:rPr>
              <w:t xml:space="preserve"> </w:t>
            </w:r>
          </w:p>
          <w:p w14:paraId="45CA075B" w14:textId="3818E3E4" w:rsidR="000611CB" w:rsidRPr="00A369F1" w:rsidRDefault="000611CB" w:rsidP="004E7D26">
            <w:pPr>
              <w:spacing w:before="51"/>
              <w:ind w:left="208"/>
              <w:rPr>
                <w:rFonts w:eastAsia="Calibri" w:cs="Calibri (Body)"/>
                <w:sz w:val="24"/>
                <w:szCs w:val="24"/>
              </w:rPr>
            </w:pPr>
            <w:r w:rsidRPr="00A369F1">
              <w:rPr>
                <w:rFonts w:eastAsia="Calibri" w:cs="Calibri (Body)"/>
                <w:b/>
                <w:bCs/>
                <w:sz w:val="24"/>
                <w:szCs w:val="24"/>
              </w:rPr>
              <w:t xml:space="preserve">Office Hours: </w:t>
            </w:r>
            <w:r w:rsidR="00737B1E" w:rsidRPr="00737B1E">
              <w:rPr>
                <w:rFonts w:eastAsia="Calibri" w:cs="Calibri (Body)"/>
                <w:sz w:val="24"/>
                <w:szCs w:val="24"/>
              </w:rPr>
              <w:t>Thursdays</w:t>
            </w:r>
            <w:r w:rsidRPr="00A369F1">
              <w:rPr>
                <w:rFonts w:eastAsia="Calibri" w:cs="Calibri (Body)"/>
                <w:sz w:val="24"/>
                <w:szCs w:val="24"/>
              </w:rPr>
              <w:t xml:space="preserve"> </w:t>
            </w:r>
            <w:r w:rsidR="00737B1E">
              <w:rPr>
                <w:rFonts w:eastAsia="Calibri" w:cs="Calibri (Body)"/>
                <w:sz w:val="24"/>
                <w:szCs w:val="24"/>
              </w:rPr>
              <w:t>4</w:t>
            </w:r>
            <w:r w:rsidRPr="00A369F1">
              <w:rPr>
                <w:rFonts w:eastAsia="Calibri" w:cs="Calibri (Body)"/>
                <w:sz w:val="24"/>
                <w:szCs w:val="24"/>
              </w:rPr>
              <w:t xml:space="preserve">:00 – </w:t>
            </w:r>
            <w:r w:rsidR="00737B1E">
              <w:rPr>
                <w:rFonts w:eastAsia="Calibri" w:cs="Calibri (Body)"/>
                <w:sz w:val="24"/>
                <w:szCs w:val="24"/>
              </w:rPr>
              <w:t>5:30 pm</w:t>
            </w:r>
            <w:r w:rsidRPr="00A369F1">
              <w:rPr>
                <w:rFonts w:eastAsia="Calibri" w:cs="Calibri (Body)"/>
                <w:w w:val="99"/>
                <w:sz w:val="24"/>
                <w:szCs w:val="24"/>
              </w:rPr>
              <w:t xml:space="preserve"> </w:t>
            </w:r>
            <w:r w:rsidRPr="00A369F1">
              <w:rPr>
                <w:rFonts w:eastAsia="Calibri" w:cs="Calibri (Body)"/>
                <w:sz w:val="24"/>
                <w:szCs w:val="24"/>
              </w:rPr>
              <w:t>and by appointment</w:t>
            </w:r>
          </w:p>
          <w:p w14:paraId="7288F6BC" w14:textId="77777777" w:rsidR="000611CB" w:rsidRPr="00A369F1" w:rsidRDefault="000611CB" w:rsidP="004E7D26">
            <w:pPr>
              <w:spacing w:line="200" w:lineRule="exact"/>
              <w:rPr>
                <w:rFonts w:cs="Calibri (Body)"/>
                <w:sz w:val="24"/>
                <w:szCs w:val="24"/>
              </w:rPr>
            </w:pPr>
          </w:p>
        </w:tc>
      </w:tr>
    </w:tbl>
    <w:p w14:paraId="54D2D5F2" w14:textId="2A868775" w:rsidR="0697D7E4" w:rsidRDefault="0697D7E4" w:rsidP="37C5EDDD"/>
    <w:tbl>
      <w:tblPr>
        <w:tblStyle w:val="TableGrid"/>
        <w:tblW w:w="0" w:type="auto"/>
        <w:tblLook w:val="04A0" w:firstRow="1" w:lastRow="0" w:firstColumn="1" w:lastColumn="0" w:noHBand="0" w:noVBand="1"/>
      </w:tblPr>
      <w:tblGrid>
        <w:gridCol w:w="3600"/>
        <w:gridCol w:w="3607"/>
        <w:gridCol w:w="3583"/>
      </w:tblGrid>
      <w:tr w:rsidR="000611CB" w14:paraId="47CA7BB7" w14:textId="77777777" w:rsidTr="473C2C25">
        <w:trPr>
          <w:trHeight w:val="293"/>
          <w:tblHeader/>
        </w:trPr>
        <w:tc>
          <w:tcPr>
            <w:tcW w:w="3670" w:type="dxa"/>
            <w:shd w:val="clear" w:color="auto" w:fill="FBE4D5" w:themeFill="accent2" w:themeFillTint="33"/>
          </w:tcPr>
          <w:p w14:paraId="36C4EDE5" w14:textId="77777777" w:rsidR="000611CB" w:rsidRPr="005A0E78" w:rsidRDefault="000611CB" w:rsidP="004E7D26">
            <w:pPr>
              <w:spacing w:line="200" w:lineRule="exact"/>
              <w:rPr>
                <w:b/>
                <w:bCs/>
                <w:sz w:val="10"/>
                <w:szCs w:val="10"/>
              </w:rPr>
            </w:pPr>
          </w:p>
          <w:p w14:paraId="3BE74D66" w14:textId="77777777" w:rsidR="000611CB" w:rsidRPr="005A0E78" w:rsidRDefault="000611CB" w:rsidP="004E7D26">
            <w:pPr>
              <w:spacing w:line="200" w:lineRule="exact"/>
              <w:rPr>
                <w:b/>
                <w:bCs/>
                <w:sz w:val="24"/>
                <w:szCs w:val="24"/>
              </w:rPr>
            </w:pPr>
            <w:r w:rsidRPr="005A0E78">
              <w:rPr>
                <w:b/>
                <w:bCs/>
                <w:sz w:val="24"/>
                <w:szCs w:val="24"/>
              </w:rPr>
              <w:t>Course Description</w:t>
            </w:r>
          </w:p>
        </w:tc>
        <w:tc>
          <w:tcPr>
            <w:tcW w:w="3670" w:type="dxa"/>
            <w:shd w:val="clear" w:color="auto" w:fill="DBDBDB" w:themeFill="accent3" w:themeFillTint="66"/>
          </w:tcPr>
          <w:p w14:paraId="3391086A" w14:textId="77777777" w:rsidR="000611CB" w:rsidRPr="005A0E78" w:rsidRDefault="000611CB" w:rsidP="004E7D26">
            <w:pPr>
              <w:spacing w:line="200" w:lineRule="exact"/>
              <w:rPr>
                <w:b/>
                <w:bCs/>
                <w:sz w:val="10"/>
                <w:szCs w:val="10"/>
              </w:rPr>
            </w:pPr>
          </w:p>
          <w:p w14:paraId="5DFC937D" w14:textId="77777777" w:rsidR="000611CB" w:rsidRPr="005A0E78" w:rsidRDefault="000611CB" w:rsidP="004E7D26">
            <w:pPr>
              <w:spacing w:line="200" w:lineRule="exact"/>
              <w:rPr>
                <w:b/>
                <w:bCs/>
                <w:sz w:val="24"/>
                <w:szCs w:val="24"/>
              </w:rPr>
            </w:pPr>
            <w:r w:rsidRPr="005A0E78">
              <w:rPr>
                <w:b/>
                <w:bCs/>
                <w:sz w:val="24"/>
                <w:szCs w:val="24"/>
              </w:rPr>
              <w:t>Course Requirements</w:t>
            </w:r>
          </w:p>
        </w:tc>
        <w:tc>
          <w:tcPr>
            <w:tcW w:w="3670" w:type="dxa"/>
            <w:shd w:val="clear" w:color="auto" w:fill="A8D08D" w:themeFill="accent6" w:themeFillTint="99"/>
          </w:tcPr>
          <w:p w14:paraId="3DB2F91A" w14:textId="77777777" w:rsidR="000611CB" w:rsidRPr="005A0E78" w:rsidRDefault="000611CB" w:rsidP="004E7D26">
            <w:pPr>
              <w:spacing w:line="200" w:lineRule="exact"/>
              <w:rPr>
                <w:b/>
                <w:bCs/>
                <w:sz w:val="10"/>
                <w:szCs w:val="10"/>
              </w:rPr>
            </w:pPr>
          </w:p>
          <w:p w14:paraId="160B3A5B" w14:textId="462F27E4" w:rsidR="000611CB" w:rsidRPr="005A0E78" w:rsidRDefault="473C2C25" w:rsidP="004E7D26">
            <w:pPr>
              <w:spacing w:line="200" w:lineRule="exact"/>
              <w:rPr>
                <w:b/>
                <w:bCs/>
                <w:sz w:val="24"/>
                <w:szCs w:val="24"/>
              </w:rPr>
            </w:pPr>
            <w:r w:rsidRPr="473C2C25">
              <w:rPr>
                <w:b/>
                <w:bCs/>
                <w:sz w:val="24"/>
                <w:szCs w:val="24"/>
              </w:rPr>
              <w:t>Policies &amp; Resources</w:t>
            </w:r>
          </w:p>
        </w:tc>
      </w:tr>
      <w:tr w:rsidR="000611CB" w14:paraId="40FBDBB9" w14:textId="77777777" w:rsidTr="473C2C25">
        <w:tc>
          <w:tcPr>
            <w:tcW w:w="3670" w:type="dxa"/>
          </w:tcPr>
          <w:p w14:paraId="68B33B5F" w14:textId="77777777" w:rsidR="00737B1E" w:rsidRDefault="00737B1E" w:rsidP="00737B1E">
            <w:pPr>
              <w:pStyle w:val="TableParagraph"/>
              <w:spacing w:before="1"/>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2"/>
                <w:sz w:val="18"/>
                <w:szCs w:val="18"/>
              </w:rPr>
              <w:t>s</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3"/>
                <w:sz w:val="18"/>
                <w:szCs w:val="18"/>
              </w:rPr>
              <w:t xml:space="preserve"> </w:t>
            </w:r>
            <w:r>
              <w:rPr>
                <w:rFonts w:ascii="Calibri" w:eastAsia="Calibri" w:hAnsi="Calibri" w:cs="Calibri"/>
                <w:sz w:val="18"/>
                <w:szCs w:val="18"/>
              </w:rPr>
              <w:t>locat</w:t>
            </w:r>
            <w:r>
              <w:rPr>
                <w:rFonts w:ascii="Calibri" w:eastAsia="Calibri" w:hAnsi="Calibri" w:cs="Calibri"/>
                <w:spacing w:val="-1"/>
                <w:sz w:val="18"/>
                <w:szCs w:val="18"/>
              </w:rPr>
              <w:t>i</w:t>
            </w:r>
            <w:r>
              <w:rPr>
                <w:rFonts w:ascii="Calibri" w:eastAsia="Calibri" w:hAnsi="Calibri" w:cs="Calibri"/>
                <w:sz w:val="18"/>
                <w:szCs w:val="18"/>
              </w:rPr>
              <w:t>on, and instructors</w:t>
            </w:r>
          </w:p>
          <w:p w14:paraId="3EF99D07" w14:textId="77777777" w:rsidR="00737B1E" w:rsidRDefault="00737B1E" w:rsidP="00737B1E">
            <w:pPr>
              <w:pStyle w:val="TableParagraph"/>
              <w:spacing w:before="1" w:line="239" w:lineRule="auto"/>
              <w:ind w:right="680"/>
              <w:rPr>
                <w:rFonts w:ascii="Calibri" w:eastAsia="Calibri" w:hAnsi="Calibri" w:cs="Calibri"/>
                <w:sz w:val="18"/>
                <w:szCs w:val="18"/>
              </w:rPr>
            </w:pPr>
            <w:r>
              <w:rPr>
                <w:rFonts w:ascii="Calibri" w:eastAsia="Calibri" w:hAnsi="Calibri" w:cs="Calibri"/>
                <w:spacing w:val="-1"/>
                <w:sz w:val="18"/>
                <w:szCs w:val="18"/>
              </w:rPr>
              <w:t>Uni</w:t>
            </w:r>
            <w:r>
              <w:rPr>
                <w:rFonts w:ascii="Calibri" w:eastAsia="Calibri" w:hAnsi="Calibri" w:cs="Calibri"/>
                <w:sz w:val="18"/>
                <w:szCs w:val="18"/>
              </w:rPr>
              <w:t>v</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pacing w:val="-1"/>
                <w:sz w:val="18"/>
                <w:szCs w:val="18"/>
              </w:rPr>
              <w:t>i</w:t>
            </w:r>
            <w:r>
              <w:rPr>
                <w:rFonts w:ascii="Calibri" w:eastAsia="Calibri" w:hAnsi="Calibri" w:cs="Calibri"/>
                <w:sz w:val="18"/>
                <w:szCs w:val="18"/>
              </w:rPr>
              <w:t>ty</w:t>
            </w:r>
            <w:r>
              <w:rPr>
                <w:rFonts w:ascii="Calibri" w:eastAsia="Calibri" w:hAnsi="Calibri" w:cs="Calibri"/>
                <w:spacing w:val="-4"/>
                <w:sz w:val="18"/>
                <w:szCs w:val="18"/>
              </w:rPr>
              <w:t xml:space="preserve"> </w:t>
            </w:r>
            <w:r>
              <w:rPr>
                <w:rFonts w:ascii="Calibri" w:eastAsia="Calibri" w:hAnsi="Calibri" w:cs="Calibri"/>
                <w:spacing w:val="1"/>
                <w:sz w:val="18"/>
                <w:szCs w:val="18"/>
              </w:rPr>
              <w:t>c</w:t>
            </w:r>
            <w:r>
              <w:rPr>
                <w:rFonts w:ascii="Calibri" w:eastAsia="Calibri" w:hAnsi="Calibri" w:cs="Calibri"/>
                <w:sz w:val="18"/>
                <w:szCs w:val="18"/>
              </w:rPr>
              <w:t>ata</w:t>
            </w:r>
            <w:r>
              <w:rPr>
                <w:rFonts w:ascii="Calibri" w:eastAsia="Calibri" w:hAnsi="Calibri" w:cs="Calibri"/>
                <w:spacing w:val="-1"/>
                <w:sz w:val="18"/>
                <w:szCs w:val="18"/>
              </w:rPr>
              <w:t>l</w:t>
            </w:r>
            <w:r>
              <w:rPr>
                <w:rFonts w:ascii="Calibri" w:eastAsia="Calibri" w:hAnsi="Calibri" w:cs="Calibri"/>
                <w:sz w:val="18"/>
                <w:szCs w:val="18"/>
              </w:rPr>
              <w:t>og</w:t>
            </w:r>
            <w:r>
              <w:rPr>
                <w:rFonts w:ascii="Calibri" w:eastAsia="Calibri" w:hAnsi="Calibri" w:cs="Calibri"/>
                <w:spacing w:val="-5"/>
                <w:sz w:val="18"/>
                <w:szCs w:val="18"/>
              </w:rPr>
              <w:t xml:space="preserve"> </w:t>
            </w:r>
            <w:r>
              <w:rPr>
                <w:rFonts w:ascii="Calibri" w:eastAsia="Calibri" w:hAnsi="Calibri" w:cs="Calibri"/>
                <w:sz w:val="18"/>
                <w:szCs w:val="18"/>
              </w:rPr>
              <w:t>co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spacing w:val="-5"/>
                <w:sz w:val="18"/>
                <w:szCs w:val="18"/>
              </w:rPr>
              <w:t xml:space="preserve"> </w:t>
            </w:r>
            <w:r>
              <w:rPr>
                <w:rFonts w:ascii="Calibri" w:eastAsia="Calibri" w:hAnsi="Calibri" w:cs="Calibri"/>
                <w:spacing w:val="1"/>
                <w:sz w:val="18"/>
                <w:szCs w:val="18"/>
              </w:rPr>
              <w:t>d</w:t>
            </w:r>
            <w:r>
              <w:rPr>
                <w:rFonts w:ascii="Calibri" w:eastAsia="Calibri" w:hAnsi="Calibri" w:cs="Calibri"/>
                <w:spacing w:val="-1"/>
                <w:sz w:val="18"/>
                <w:szCs w:val="18"/>
              </w:rPr>
              <w:t>es</w:t>
            </w:r>
            <w:r>
              <w:rPr>
                <w:rFonts w:ascii="Calibri" w:eastAsia="Calibri" w:hAnsi="Calibri" w:cs="Calibri"/>
                <w:sz w:val="18"/>
                <w:szCs w:val="18"/>
              </w:rPr>
              <w:t>cr</w:t>
            </w:r>
            <w:r>
              <w:rPr>
                <w:rFonts w:ascii="Calibri" w:eastAsia="Calibri" w:hAnsi="Calibri" w:cs="Calibri"/>
                <w:spacing w:val="-1"/>
                <w:sz w:val="18"/>
                <w:szCs w:val="18"/>
              </w:rPr>
              <w:t>i</w:t>
            </w:r>
            <w:r>
              <w:rPr>
                <w:rFonts w:ascii="Calibri" w:eastAsia="Calibri" w:hAnsi="Calibri" w:cs="Calibri"/>
                <w:spacing w:val="1"/>
                <w:sz w:val="18"/>
                <w:szCs w:val="18"/>
              </w:rPr>
              <w:t>p</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on </w:t>
            </w:r>
          </w:p>
          <w:p w14:paraId="0909F681" w14:textId="77777777" w:rsidR="00737B1E" w:rsidRPr="0026613F" w:rsidRDefault="00737B1E" w:rsidP="00737B1E">
            <w:pPr>
              <w:spacing w:line="200" w:lineRule="exact"/>
              <w:rPr>
                <w:rFonts w:ascii="Calibri" w:eastAsia="Calibri" w:hAnsi="Calibri" w:cs="Calibri"/>
                <w:w w:val="99"/>
                <w:sz w:val="18"/>
                <w:szCs w:val="18"/>
              </w:rPr>
            </w:pPr>
            <w:r>
              <w:rPr>
                <w:rFonts w:ascii="Calibri" w:eastAsia="Calibri" w:hAnsi="Calibri" w:cs="Calibri"/>
                <w:sz w:val="18"/>
                <w:szCs w:val="18"/>
              </w:rPr>
              <w:t>Pr</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2"/>
                <w:sz w:val="18"/>
                <w:szCs w:val="18"/>
              </w:rPr>
              <w:t>e</w:t>
            </w:r>
            <w:r>
              <w:rPr>
                <w:rFonts w:ascii="Calibri" w:eastAsia="Calibri" w:hAnsi="Calibri" w:cs="Calibri"/>
                <w:spacing w:val="1"/>
                <w:sz w:val="18"/>
                <w:szCs w:val="18"/>
              </w:rPr>
              <w:t>q</w:t>
            </w:r>
            <w:r>
              <w:rPr>
                <w:rFonts w:ascii="Calibri" w:eastAsia="Calibri" w:hAnsi="Calibri" w:cs="Calibri"/>
                <w:spacing w:val="-1"/>
                <w:sz w:val="18"/>
                <w:szCs w:val="18"/>
              </w:rPr>
              <w:t>uisi</w:t>
            </w:r>
            <w:r>
              <w:rPr>
                <w:rFonts w:ascii="Calibri" w:eastAsia="Calibri" w:hAnsi="Calibri" w:cs="Calibri"/>
                <w:spacing w:val="2"/>
                <w:sz w:val="18"/>
                <w:szCs w:val="18"/>
              </w:rPr>
              <w:t>t</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3"/>
                <w:sz w:val="18"/>
                <w:szCs w:val="18"/>
              </w:rPr>
              <w:t xml:space="preserve"> </w:t>
            </w:r>
            <w:r>
              <w:rPr>
                <w:rFonts w:ascii="Calibri" w:eastAsia="Calibri" w:hAnsi="Calibri" w:cs="Calibri"/>
                <w:spacing w:val="-1"/>
                <w:sz w:val="18"/>
                <w:szCs w:val="18"/>
              </w:rPr>
              <w:t>th</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z w:val="18"/>
                <w:szCs w:val="18"/>
              </w:rPr>
              <w:t>co</w:t>
            </w:r>
            <w:r>
              <w:rPr>
                <w:rFonts w:ascii="Calibri" w:eastAsia="Calibri" w:hAnsi="Calibri" w:cs="Calibri"/>
                <w:spacing w:val="-1"/>
                <w:sz w:val="18"/>
                <w:szCs w:val="18"/>
              </w:rPr>
              <w:t>u</w:t>
            </w:r>
            <w:r>
              <w:rPr>
                <w:rFonts w:ascii="Calibri" w:eastAsia="Calibri" w:hAnsi="Calibri" w:cs="Calibri"/>
                <w:spacing w:val="1"/>
                <w:sz w:val="18"/>
                <w:szCs w:val="18"/>
              </w:rPr>
              <w:t>r</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w w:val="99"/>
                <w:sz w:val="18"/>
                <w:szCs w:val="18"/>
              </w:rPr>
              <w:t xml:space="preserve"> </w:t>
            </w:r>
          </w:p>
          <w:p w14:paraId="5E4267FC" w14:textId="77777777" w:rsidR="00737B1E" w:rsidRDefault="00737B1E" w:rsidP="00737B1E">
            <w:pPr>
              <w:pStyle w:val="TableParagraph"/>
              <w:spacing w:before="1" w:line="239" w:lineRule="auto"/>
              <w:ind w:right="952"/>
              <w:rPr>
                <w:rFonts w:ascii="Calibri" w:eastAsia="Calibri" w:hAnsi="Calibri" w:cs="Calibri"/>
                <w:sz w:val="18"/>
                <w:szCs w:val="18"/>
              </w:rPr>
            </w:pPr>
            <w:r>
              <w:rPr>
                <w:rFonts w:ascii="Calibri" w:eastAsia="Calibri" w:hAnsi="Calibri" w:cs="Calibri"/>
                <w:sz w:val="18"/>
                <w:szCs w:val="18"/>
              </w:rPr>
              <w:t>W</w:t>
            </w:r>
            <w:r>
              <w:rPr>
                <w:rFonts w:ascii="Calibri" w:eastAsia="Calibri" w:hAnsi="Calibri" w:cs="Calibri"/>
                <w:spacing w:val="-1"/>
                <w:sz w:val="18"/>
                <w:szCs w:val="18"/>
              </w:rPr>
              <w:t>h</w:t>
            </w:r>
            <w:r>
              <w:rPr>
                <w:rFonts w:ascii="Calibri" w:eastAsia="Calibri" w:hAnsi="Calibri" w:cs="Calibri"/>
                <w:sz w:val="18"/>
                <w:szCs w:val="18"/>
              </w:rPr>
              <w:t>at</w:t>
            </w:r>
            <w:r>
              <w:rPr>
                <w:rFonts w:ascii="Calibri" w:eastAsia="Calibri" w:hAnsi="Calibri" w:cs="Calibri"/>
                <w:spacing w:val="-2"/>
                <w:sz w:val="18"/>
                <w:szCs w:val="18"/>
              </w:rPr>
              <w:t xml:space="preserve"> </w:t>
            </w:r>
            <w:r>
              <w:rPr>
                <w:rFonts w:ascii="Calibri" w:eastAsia="Calibri" w:hAnsi="Calibri" w:cs="Calibri"/>
                <w:sz w:val="18"/>
                <w:szCs w:val="18"/>
              </w:rPr>
              <w:t>w</w:t>
            </w:r>
            <w:r>
              <w:rPr>
                <w:rFonts w:ascii="Calibri" w:eastAsia="Calibri" w:hAnsi="Calibri" w:cs="Calibri"/>
                <w:spacing w:val="-1"/>
                <w:sz w:val="18"/>
                <w:szCs w:val="18"/>
              </w:rPr>
              <w:t>il</w:t>
            </w:r>
            <w:r>
              <w:rPr>
                <w:rFonts w:ascii="Calibri" w:eastAsia="Calibri" w:hAnsi="Calibri" w:cs="Calibri"/>
                <w:sz w:val="18"/>
                <w:szCs w:val="18"/>
              </w:rPr>
              <w:t>l</w:t>
            </w:r>
            <w:r>
              <w:rPr>
                <w:rFonts w:ascii="Calibri" w:eastAsia="Calibri" w:hAnsi="Calibri" w:cs="Calibri"/>
                <w:spacing w:val="-3"/>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 xml:space="preserve"> </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ar</w:t>
            </w:r>
            <w:r>
              <w:rPr>
                <w:rFonts w:ascii="Calibri" w:eastAsia="Calibri" w:hAnsi="Calibri" w:cs="Calibri"/>
                <w:spacing w:val="-2"/>
                <w:sz w:val="18"/>
                <w:szCs w:val="18"/>
              </w:rPr>
              <w:t>n</w:t>
            </w:r>
            <w:r>
              <w:rPr>
                <w:rFonts w:ascii="Calibri" w:eastAsia="Calibri" w:hAnsi="Calibri" w:cs="Calibri"/>
                <w:sz w:val="18"/>
                <w:szCs w:val="18"/>
              </w:rPr>
              <w:t>?</w:t>
            </w:r>
          </w:p>
          <w:p w14:paraId="349C266F" w14:textId="77777777" w:rsidR="00737B1E" w:rsidRDefault="00737B1E" w:rsidP="00737B1E">
            <w:pPr>
              <w:spacing w:line="200" w:lineRule="exact"/>
              <w:rPr>
                <w:rFonts w:ascii="Calibri" w:eastAsia="Calibri" w:hAnsi="Calibri" w:cs="Calibri"/>
                <w:sz w:val="18"/>
                <w:szCs w:val="18"/>
              </w:rPr>
            </w:pPr>
            <w:r>
              <w:rPr>
                <w:rFonts w:ascii="Calibri" w:eastAsia="Calibri" w:hAnsi="Calibri" w:cs="Calibri"/>
                <w:sz w:val="18"/>
                <w:szCs w:val="18"/>
              </w:rPr>
              <w:t>How</w:t>
            </w:r>
            <w:r>
              <w:rPr>
                <w:rFonts w:ascii="Calibri" w:eastAsia="Calibri" w:hAnsi="Calibri" w:cs="Calibri"/>
                <w:spacing w:val="-3"/>
                <w:sz w:val="18"/>
                <w:szCs w:val="18"/>
              </w:rPr>
              <w:t xml:space="preserve"> </w:t>
            </w:r>
            <w:r>
              <w:rPr>
                <w:rFonts w:ascii="Calibri" w:eastAsia="Calibri" w:hAnsi="Calibri" w:cs="Calibri"/>
                <w:sz w:val="18"/>
                <w:szCs w:val="18"/>
              </w:rPr>
              <w:t>w</w:t>
            </w:r>
            <w:r>
              <w:rPr>
                <w:rFonts w:ascii="Calibri" w:eastAsia="Calibri" w:hAnsi="Calibri" w:cs="Calibri"/>
                <w:spacing w:val="-1"/>
                <w:sz w:val="18"/>
                <w:szCs w:val="18"/>
              </w:rPr>
              <w:t>il</w:t>
            </w:r>
            <w:r>
              <w:rPr>
                <w:rFonts w:ascii="Calibri" w:eastAsia="Calibri" w:hAnsi="Calibri" w:cs="Calibri"/>
                <w:sz w:val="18"/>
                <w:szCs w:val="18"/>
              </w:rPr>
              <w:t>l</w:t>
            </w:r>
            <w:r>
              <w:rPr>
                <w:rFonts w:ascii="Calibri" w:eastAsia="Calibri" w:hAnsi="Calibri" w:cs="Calibri"/>
                <w:spacing w:val="-2"/>
                <w:sz w:val="18"/>
                <w:szCs w:val="18"/>
              </w:rPr>
              <w:t xml:space="preserve"> </w:t>
            </w:r>
            <w:r>
              <w:rPr>
                <w:rFonts w:ascii="Calibri" w:eastAsia="Calibri" w:hAnsi="Calibri" w:cs="Calibri"/>
                <w:sz w:val="18"/>
                <w:szCs w:val="18"/>
              </w:rPr>
              <w:t>I</w:t>
            </w:r>
            <w:r>
              <w:rPr>
                <w:rFonts w:ascii="Calibri" w:eastAsia="Calibri" w:hAnsi="Calibri" w:cs="Calibri"/>
                <w:spacing w:val="-2"/>
                <w:sz w:val="18"/>
                <w:szCs w:val="18"/>
              </w:rPr>
              <w:t xml:space="preserve"> </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ar</w:t>
            </w:r>
            <w:r>
              <w:rPr>
                <w:rFonts w:ascii="Calibri" w:eastAsia="Calibri" w:hAnsi="Calibri" w:cs="Calibri"/>
                <w:spacing w:val="-1"/>
                <w:sz w:val="18"/>
                <w:szCs w:val="18"/>
              </w:rPr>
              <w:t>n</w:t>
            </w:r>
            <w:r>
              <w:rPr>
                <w:rFonts w:ascii="Calibri" w:eastAsia="Calibri" w:hAnsi="Calibri" w:cs="Calibri"/>
                <w:sz w:val="18"/>
                <w:szCs w:val="18"/>
              </w:rPr>
              <w:t xml:space="preserve">? </w:t>
            </w:r>
          </w:p>
          <w:p w14:paraId="3373B551" w14:textId="657B3BC6" w:rsidR="000611CB" w:rsidRPr="00737B1E" w:rsidRDefault="00737B1E" w:rsidP="00737B1E">
            <w:pPr>
              <w:spacing w:line="200" w:lineRule="exact"/>
              <w:rPr>
                <w:sz w:val="24"/>
                <w:szCs w:val="24"/>
              </w:rPr>
            </w:pPr>
            <w:r w:rsidRPr="00737B1E">
              <w:rPr>
                <w:rFonts w:ascii="Calibri" w:eastAsia="Calibri" w:hAnsi="Calibri" w:cs="Calibri"/>
                <w:sz w:val="18"/>
                <w:szCs w:val="18"/>
              </w:rPr>
              <w:t>How</w:t>
            </w:r>
            <w:r w:rsidRPr="00737B1E">
              <w:rPr>
                <w:rFonts w:ascii="Calibri" w:eastAsia="Calibri" w:hAnsi="Calibri" w:cs="Calibri"/>
                <w:spacing w:val="-2"/>
                <w:sz w:val="18"/>
                <w:szCs w:val="18"/>
              </w:rPr>
              <w:t xml:space="preserve"> can I</w:t>
            </w:r>
            <w:r w:rsidRPr="00737B1E">
              <w:rPr>
                <w:rFonts w:ascii="Calibri" w:eastAsia="Calibri" w:hAnsi="Calibri" w:cs="Calibri"/>
                <w:spacing w:val="-4"/>
                <w:sz w:val="18"/>
                <w:szCs w:val="18"/>
              </w:rPr>
              <w:t xml:space="preserve"> </w:t>
            </w:r>
            <w:r w:rsidRPr="00737B1E">
              <w:rPr>
                <w:rFonts w:ascii="Calibri" w:eastAsia="Calibri" w:hAnsi="Calibri" w:cs="Calibri"/>
                <w:spacing w:val="-1"/>
                <w:sz w:val="18"/>
                <w:szCs w:val="18"/>
              </w:rPr>
              <w:t>su</w:t>
            </w:r>
            <w:r w:rsidRPr="00737B1E">
              <w:rPr>
                <w:rFonts w:ascii="Calibri" w:eastAsia="Calibri" w:hAnsi="Calibri" w:cs="Calibri"/>
                <w:sz w:val="18"/>
                <w:szCs w:val="18"/>
              </w:rPr>
              <w:t>cc</w:t>
            </w:r>
            <w:r w:rsidRPr="00737B1E">
              <w:rPr>
                <w:rFonts w:ascii="Calibri" w:eastAsia="Calibri" w:hAnsi="Calibri" w:cs="Calibri"/>
                <w:spacing w:val="-1"/>
                <w:sz w:val="18"/>
                <w:szCs w:val="18"/>
              </w:rPr>
              <w:t>ee</w:t>
            </w:r>
            <w:r w:rsidRPr="00737B1E">
              <w:rPr>
                <w:rFonts w:ascii="Calibri" w:eastAsia="Calibri" w:hAnsi="Calibri" w:cs="Calibri"/>
                <w:sz w:val="18"/>
                <w:szCs w:val="18"/>
              </w:rPr>
              <w:t>d</w:t>
            </w:r>
            <w:r w:rsidRPr="00737B1E">
              <w:rPr>
                <w:rFonts w:ascii="Calibri" w:eastAsia="Calibri" w:hAnsi="Calibri" w:cs="Calibri"/>
                <w:spacing w:val="-2"/>
                <w:sz w:val="18"/>
                <w:szCs w:val="18"/>
              </w:rPr>
              <w:t xml:space="preserve"> </w:t>
            </w:r>
            <w:r w:rsidRPr="00737B1E">
              <w:rPr>
                <w:rFonts w:ascii="Calibri" w:eastAsia="Calibri" w:hAnsi="Calibri" w:cs="Calibri"/>
                <w:sz w:val="18"/>
                <w:szCs w:val="18"/>
              </w:rPr>
              <w:t>in</w:t>
            </w:r>
            <w:r w:rsidRPr="00737B1E">
              <w:rPr>
                <w:rFonts w:ascii="Calibri" w:eastAsia="Calibri" w:hAnsi="Calibri" w:cs="Calibri"/>
                <w:spacing w:val="-4"/>
                <w:sz w:val="18"/>
                <w:szCs w:val="18"/>
              </w:rPr>
              <w:t xml:space="preserve"> </w:t>
            </w:r>
            <w:r w:rsidRPr="00737B1E">
              <w:rPr>
                <w:rFonts w:ascii="Calibri" w:eastAsia="Calibri" w:hAnsi="Calibri" w:cs="Calibri"/>
                <w:spacing w:val="2"/>
                <w:sz w:val="18"/>
                <w:szCs w:val="18"/>
              </w:rPr>
              <w:t>t</w:t>
            </w:r>
            <w:r w:rsidRPr="00737B1E">
              <w:rPr>
                <w:rFonts w:ascii="Calibri" w:eastAsia="Calibri" w:hAnsi="Calibri" w:cs="Calibri"/>
                <w:spacing w:val="-1"/>
                <w:sz w:val="18"/>
                <w:szCs w:val="18"/>
              </w:rPr>
              <w:t>hi</w:t>
            </w:r>
            <w:r w:rsidRPr="00737B1E">
              <w:rPr>
                <w:rFonts w:ascii="Calibri" w:eastAsia="Calibri" w:hAnsi="Calibri" w:cs="Calibri"/>
                <w:sz w:val="18"/>
                <w:szCs w:val="18"/>
              </w:rPr>
              <w:t>s</w:t>
            </w:r>
            <w:r w:rsidRPr="00737B1E">
              <w:rPr>
                <w:rFonts w:ascii="Calibri" w:eastAsia="Calibri" w:hAnsi="Calibri" w:cs="Calibri"/>
                <w:spacing w:val="-3"/>
                <w:sz w:val="18"/>
                <w:szCs w:val="18"/>
              </w:rPr>
              <w:t xml:space="preserve"> </w:t>
            </w:r>
            <w:r w:rsidRPr="00737B1E">
              <w:rPr>
                <w:rFonts w:ascii="Calibri" w:eastAsia="Calibri" w:hAnsi="Calibri" w:cs="Calibri"/>
                <w:spacing w:val="2"/>
                <w:sz w:val="18"/>
                <w:szCs w:val="18"/>
              </w:rPr>
              <w:t>c</w:t>
            </w:r>
            <w:r w:rsidRPr="00737B1E">
              <w:rPr>
                <w:rFonts w:ascii="Calibri" w:eastAsia="Calibri" w:hAnsi="Calibri" w:cs="Calibri"/>
                <w:sz w:val="18"/>
                <w:szCs w:val="18"/>
              </w:rPr>
              <w:t>o</w:t>
            </w:r>
            <w:r w:rsidRPr="00737B1E">
              <w:rPr>
                <w:rFonts w:ascii="Calibri" w:eastAsia="Calibri" w:hAnsi="Calibri" w:cs="Calibri"/>
                <w:spacing w:val="-1"/>
                <w:sz w:val="18"/>
                <w:szCs w:val="18"/>
              </w:rPr>
              <w:t>u</w:t>
            </w:r>
            <w:r w:rsidRPr="00737B1E">
              <w:rPr>
                <w:rFonts w:ascii="Calibri" w:eastAsia="Calibri" w:hAnsi="Calibri" w:cs="Calibri"/>
                <w:sz w:val="18"/>
                <w:szCs w:val="18"/>
              </w:rPr>
              <w:t>r</w:t>
            </w:r>
            <w:r w:rsidRPr="00737B1E">
              <w:rPr>
                <w:rFonts w:ascii="Calibri" w:eastAsia="Calibri" w:hAnsi="Calibri" w:cs="Calibri"/>
                <w:spacing w:val="1"/>
                <w:sz w:val="18"/>
                <w:szCs w:val="18"/>
              </w:rPr>
              <w:t>s</w:t>
            </w:r>
            <w:r w:rsidRPr="00737B1E">
              <w:rPr>
                <w:rFonts w:ascii="Calibri" w:eastAsia="Calibri" w:hAnsi="Calibri" w:cs="Calibri"/>
                <w:sz w:val="18"/>
                <w:szCs w:val="18"/>
              </w:rPr>
              <w:t>e?</w:t>
            </w:r>
          </w:p>
        </w:tc>
        <w:tc>
          <w:tcPr>
            <w:tcW w:w="3670" w:type="dxa"/>
          </w:tcPr>
          <w:p w14:paraId="2FAE32B8" w14:textId="77777777" w:rsidR="00737B1E" w:rsidRDefault="00737B1E" w:rsidP="00737B1E">
            <w:pPr>
              <w:pStyle w:val="TableParagraph"/>
              <w:spacing w:line="218" w:lineRule="exact"/>
              <w:rPr>
                <w:rFonts w:ascii="Calibri" w:eastAsia="Calibri" w:hAnsi="Calibri" w:cs="Calibri"/>
                <w:sz w:val="18"/>
                <w:szCs w:val="18"/>
              </w:rPr>
            </w:pPr>
            <w:r>
              <w:rPr>
                <w:rFonts w:ascii="Calibri" w:eastAsia="Calibri" w:hAnsi="Calibri" w:cs="Calibri"/>
                <w:sz w:val="18"/>
                <w:szCs w:val="18"/>
              </w:rPr>
              <w:t>R</w:t>
            </w:r>
            <w:r>
              <w:rPr>
                <w:rFonts w:ascii="Calibri" w:eastAsia="Calibri" w:hAnsi="Calibri" w:cs="Calibri"/>
                <w:spacing w:val="-1"/>
                <w:sz w:val="18"/>
                <w:szCs w:val="18"/>
              </w:rPr>
              <w:t>equi</w:t>
            </w: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z w:val="18"/>
                <w:szCs w:val="18"/>
              </w:rPr>
              <w:t>mat</w:t>
            </w:r>
            <w:r>
              <w:rPr>
                <w:rFonts w:ascii="Calibri" w:eastAsia="Calibri" w:hAnsi="Calibri" w:cs="Calibri"/>
                <w:spacing w:val="-1"/>
                <w:sz w:val="18"/>
                <w:szCs w:val="18"/>
              </w:rPr>
              <w:t>e</w:t>
            </w:r>
            <w:r>
              <w:rPr>
                <w:rFonts w:ascii="Calibri" w:eastAsia="Calibri" w:hAnsi="Calibri" w:cs="Calibri"/>
                <w:spacing w:val="1"/>
                <w:sz w:val="18"/>
                <w:szCs w:val="18"/>
              </w:rPr>
              <w:t>r</w:t>
            </w:r>
            <w:r>
              <w:rPr>
                <w:rFonts w:ascii="Calibri" w:eastAsia="Calibri" w:hAnsi="Calibri" w:cs="Calibri"/>
                <w:spacing w:val="-1"/>
                <w:sz w:val="18"/>
                <w:szCs w:val="18"/>
              </w:rPr>
              <w:t>i</w:t>
            </w:r>
            <w:r>
              <w:rPr>
                <w:rFonts w:ascii="Calibri" w:eastAsia="Calibri" w:hAnsi="Calibri" w:cs="Calibri"/>
                <w:sz w:val="18"/>
                <w:szCs w:val="18"/>
              </w:rPr>
              <w:t>als</w:t>
            </w:r>
          </w:p>
          <w:p w14:paraId="48DC93AF" w14:textId="77777777" w:rsidR="00737B1E" w:rsidRDefault="00737B1E" w:rsidP="00737B1E">
            <w:pPr>
              <w:pStyle w:val="TableParagraph"/>
              <w:spacing w:line="218" w:lineRule="exact"/>
              <w:rPr>
                <w:rFonts w:ascii="Calibri" w:eastAsia="Calibri" w:hAnsi="Calibri" w:cs="Calibri"/>
                <w:sz w:val="18"/>
                <w:szCs w:val="18"/>
              </w:rPr>
            </w:pPr>
            <w:r w:rsidRPr="3A844F43">
              <w:rPr>
                <w:rFonts w:ascii="Calibri" w:eastAsia="Calibri" w:hAnsi="Calibri" w:cs="Calibri"/>
                <w:sz w:val="18"/>
                <w:szCs w:val="18"/>
              </w:rPr>
              <w:t>Policies &amp; disclosures</w:t>
            </w:r>
          </w:p>
          <w:p w14:paraId="511A8E6B" w14:textId="77777777" w:rsidR="00737B1E" w:rsidRDefault="00737B1E" w:rsidP="00737B1E">
            <w:pPr>
              <w:pStyle w:val="TableParagraph"/>
              <w:spacing w:before="2" w:line="238" w:lineRule="auto"/>
              <w:ind w:right="779"/>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l</w:t>
            </w:r>
            <w:r>
              <w:rPr>
                <w:rFonts w:ascii="Calibri" w:eastAsia="Calibri" w:hAnsi="Calibri" w:cs="Calibri"/>
                <w:sz w:val="18"/>
                <w:szCs w:val="18"/>
              </w:rPr>
              <w:t>a</w:t>
            </w:r>
            <w:r>
              <w:rPr>
                <w:rFonts w:ascii="Calibri" w:eastAsia="Calibri" w:hAnsi="Calibri" w:cs="Calibri"/>
                <w:spacing w:val="-1"/>
                <w:sz w:val="18"/>
                <w:szCs w:val="18"/>
              </w:rPr>
              <w:t>ss</w:t>
            </w:r>
            <w:r>
              <w:rPr>
                <w:rFonts w:ascii="Calibri" w:eastAsia="Calibri" w:hAnsi="Calibri" w:cs="Calibri"/>
                <w:sz w:val="18"/>
                <w:szCs w:val="18"/>
              </w:rPr>
              <w:t>room</w:t>
            </w:r>
            <w:r>
              <w:rPr>
                <w:rFonts w:ascii="Calibri" w:eastAsia="Calibri" w:hAnsi="Calibri" w:cs="Calibri"/>
                <w:spacing w:val="-8"/>
                <w:sz w:val="18"/>
                <w:szCs w:val="18"/>
              </w:rPr>
              <w:t xml:space="preserve"> </w:t>
            </w:r>
            <w:r>
              <w:rPr>
                <w:rFonts w:ascii="Calibri" w:eastAsia="Calibri" w:hAnsi="Calibri" w:cs="Calibri"/>
                <w:spacing w:val="-1"/>
                <w:sz w:val="18"/>
                <w:szCs w:val="18"/>
              </w:rPr>
              <w:t>e</w:t>
            </w:r>
            <w:r>
              <w:rPr>
                <w:rFonts w:ascii="Calibri" w:eastAsia="Calibri" w:hAnsi="Calibri" w:cs="Calibri"/>
                <w:spacing w:val="-2"/>
                <w:sz w:val="18"/>
                <w:szCs w:val="18"/>
              </w:rPr>
              <w:t>x</w:t>
            </w:r>
            <w:r>
              <w:rPr>
                <w:rFonts w:ascii="Calibri" w:eastAsia="Calibri" w:hAnsi="Calibri" w:cs="Calibri"/>
                <w:spacing w:val="-1"/>
                <w:sz w:val="18"/>
                <w:szCs w:val="18"/>
              </w:rPr>
              <w:t>pe</w:t>
            </w:r>
            <w:r>
              <w:rPr>
                <w:rFonts w:ascii="Calibri" w:eastAsia="Calibri" w:hAnsi="Calibri" w:cs="Calibri"/>
                <w:sz w:val="18"/>
                <w:szCs w:val="18"/>
              </w:rPr>
              <w:t>cta</w:t>
            </w:r>
            <w:r>
              <w:rPr>
                <w:rFonts w:ascii="Calibri" w:eastAsia="Calibri" w:hAnsi="Calibri" w:cs="Calibri"/>
                <w:spacing w:val="1"/>
                <w:sz w:val="18"/>
                <w:szCs w:val="18"/>
              </w:rPr>
              <w:t>t</w:t>
            </w:r>
            <w:r>
              <w:rPr>
                <w:rFonts w:ascii="Calibri" w:eastAsia="Calibri" w:hAnsi="Calibri" w:cs="Calibri"/>
                <w:spacing w:val="-1"/>
                <w:sz w:val="18"/>
                <w:szCs w:val="18"/>
              </w:rPr>
              <w:t>i</w:t>
            </w:r>
            <w:r>
              <w:rPr>
                <w:rFonts w:ascii="Calibri" w:eastAsia="Calibri" w:hAnsi="Calibri" w:cs="Calibri"/>
                <w:sz w:val="18"/>
                <w:szCs w:val="18"/>
              </w:rPr>
              <w:t>o</w:t>
            </w:r>
            <w:r>
              <w:rPr>
                <w:rFonts w:ascii="Calibri" w:eastAsia="Calibri" w:hAnsi="Calibri" w:cs="Calibri"/>
                <w:spacing w:val="-1"/>
                <w:sz w:val="18"/>
                <w:szCs w:val="18"/>
              </w:rPr>
              <w:t>n</w:t>
            </w:r>
            <w:r>
              <w:rPr>
                <w:rFonts w:ascii="Calibri" w:eastAsia="Calibri" w:hAnsi="Calibri" w:cs="Calibri"/>
                <w:sz w:val="18"/>
                <w:szCs w:val="18"/>
              </w:rPr>
              <w:t>s</w:t>
            </w:r>
          </w:p>
          <w:p w14:paraId="02D683A7" w14:textId="77777777" w:rsidR="00737B1E" w:rsidRDefault="00737B1E" w:rsidP="00737B1E">
            <w:pPr>
              <w:pStyle w:val="TableParagraph"/>
              <w:spacing w:before="1"/>
              <w:ind w:right="670"/>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2"/>
                <w:sz w:val="18"/>
                <w:szCs w:val="18"/>
              </w:rPr>
              <w:t>e</w:t>
            </w:r>
            <w:r>
              <w:rPr>
                <w:rFonts w:ascii="Calibri" w:eastAsia="Calibri" w:hAnsi="Calibri" w:cs="Calibri"/>
                <w:spacing w:val="-1"/>
                <w:sz w:val="18"/>
                <w:szCs w:val="18"/>
              </w:rPr>
              <w:t>s</w:t>
            </w:r>
            <w:r>
              <w:rPr>
                <w:rFonts w:ascii="Calibri" w:eastAsia="Calibri" w:hAnsi="Calibri" w:cs="Calibri"/>
                <w:sz w:val="18"/>
                <w:szCs w:val="18"/>
              </w:rPr>
              <w:t>cr</w:t>
            </w:r>
            <w:r>
              <w:rPr>
                <w:rFonts w:ascii="Calibri" w:eastAsia="Calibri" w:hAnsi="Calibri" w:cs="Calibri"/>
                <w:spacing w:val="-1"/>
                <w:sz w:val="18"/>
                <w:szCs w:val="18"/>
              </w:rPr>
              <w:t>ip</w:t>
            </w:r>
            <w:r>
              <w:rPr>
                <w:rFonts w:ascii="Calibri" w:eastAsia="Calibri" w:hAnsi="Calibri" w:cs="Calibri"/>
                <w:spacing w:val="2"/>
                <w:sz w:val="18"/>
                <w:szCs w:val="18"/>
              </w:rPr>
              <w:t>t</w:t>
            </w:r>
            <w:r>
              <w:rPr>
                <w:rFonts w:ascii="Calibri" w:eastAsia="Calibri" w:hAnsi="Calibri" w:cs="Calibri"/>
                <w:spacing w:val="-1"/>
                <w:sz w:val="18"/>
                <w:szCs w:val="18"/>
              </w:rPr>
              <w:t>i</w:t>
            </w:r>
            <w:r>
              <w:rPr>
                <w:rFonts w:ascii="Calibri" w:eastAsia="Calibri" w:hAnsi="Calibri" w:cs="Calibri"/>
                <w:sz w:val="18"/>
                <w:szCs w:val="18"/>
              </w:rPr>
              <w:t>on</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4"/>
                <w:sz w:val="18"/>
                <w:szCs w:val="18"/>
              </w:rPr>
              <w:t xml:space="preserve"> </w:t>
            </w:r>
            <w:r>
              <w:rPr>
                <w:rFonts w:ascii="Calibri" w:eastAsia="Calibri" w:hAnsi="Calibri" w:cs="Calibri"/>
                <w:sz w:val="18"/>
                <w:szCs w:val="18"/>
              </w:rPr>
              <w:t>maj</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ssign</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ts C</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2"/>
                <w:sz w:val="18"/>
                <w:szCs w:val="18"/>
              </w:rPr>
              <w:t>s</w:t>
            </w:r>
            <w:r>
              <w:rPr>
                <w:rFonts w:ascii="Calibri" w:eastAsia="Calibri" w:hAnsi="Calibri" w:cs="Calibri"/>
                <w:sz w:val="18"/>
                <w:szCs w:val="18"/>
              </w:rPr>
              <w:t>e</w:t>
            </w:r>
            <w:r>
              <w:rPr>
                <w:rFonts w:ascii="Calibri" w:eastAsia="Calibri" w:hAnsi="Calibri" w:cs="Calibri"/>
                <w:spacing w:val="-7"/>
                <w:sz w:val="18"/>
                <w:szCs w:val="18"/>
              </w:rPr>
              <w:t xml:space="preserve"> </w:t>
            </w:r>
            <w:r>
              <w:rPr>
                <w:rFonts w:ascii="Calibri" w:eastAsia="Calibri" w:hAnsi="Calibri" w:cs="Calibri"/>
                <w:spacing w:val="-1"/>
                <w:sz w:val="18"/>
                <w:szCs w:val="18"/>
              </w:rPr>
              <w:t>g</w:t>
            </w:r>
            <w:r>
              <w:rPr>
                <w:rFonts w:ascii="Calibri" w:eastAsia="Calibri" w:hAnsi="Calibri" w:cs="Calibri"/>
                <w:sz w:val="18"/>
                <w:szCs w:val="18"/>
              </w:rPr>
              <w:t>r</w:t>
            </w:r>
            <w:r>
              <w:rPr>
                <w:rFonts w:ascii="Calibri" w:eastAsia="Calibri" w:hAnsi="Calibri" w:cs="Calibri"/>
                <w:spacing w:val="2"/>
                <w:sz w:val="18"/>
                <w:szCs w:val="18"/>
              </w:rPr>
              <w:t>a</w:t>
            </w:r>
            <w:r>
              <w:rPr>
                <w:rFonts w:ascii="Calibri" w:eastAsia="Calibri" w:hAnsi="Calibri" w:cs="Calibri"/>
                <w:spacing w:val="-1"/>
                <w:sz w:val="18"/>
                <w:szCs w:val="18"/>
              </w:rPr>
              <w:t>de</w:t>
            </w:r>
            <w:r>
              <w:rPr>
                <w:rFonts w:ascii="Calibri" w:eastAsia="Calibri" w:hAnsi="Calibri" w:cs="Calibri"/>
                <w:sz w:val="18"/>
                <w:szCs w:val="18"/>
              </w:rPr>
              <w:t>s and grading policies</w:t>
            </w:r>
          </w:p>
          <w:p w14:paraId="7A855CE7" w14:textId="77777777" w:rsidR="00737B1E" w:rsidRDefault="00737B1E" w:rsidP="00737B1E">
            <w:pPr>
              <w:pStyle w:val="TableParagraph"/>
              <w:spacing w:line="218" w:lineRule="exact"/>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2"/>
                <w:sz w:val="18"/>
                <w:szCs w:val="18"/>
              </w:rPr>
              <w:t>s</w:t>
            </w:r>
            <w:r>
              <w:rPr>
                <w:rFonts w:ascii="Calibri" w:eastAsia="Calibri" w:hAnsi="Calibri" w:cs="Calibri"/>
                <w:sz w:val="18"/>
                <w:szCs w:val="18"/>
              </w:rPr>
              <w:t>e</w:t>
            </w:r>
            <w:r>
              <w:rPr>
                <w:rFonts w:ascii="Calibri" w:eastAsia="Calibri" w:hAnsi="Calibri" w:cs="Calibri"/>
                <w:spacing w:val="-5"/>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c</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pacing w:val="1"/>
                <w:sz w:val="18"/>
                <w:szCs w:val="18"/>
              </w:rPr>
              <w:t>u</w:t>
            </w:r>
            <w:r>
              <w:rPr>
                <w:rFonts w:ascii="Calibri" w:eastAsia="Calibri" w:hAnsi="Calibri" w:cs="Calibri"/>
                <w:spacing w:val="-1"/>
                <w:sz w:val="18"/>
                <w:szCs w:val="18"/>
              </w:rPr>
              <w:t>l</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pacing w:val="-1"/>
                <w:sz w:val="18"/>
                <w:szCs w:val="18"/>
              </w:rPr>
              <w:t>in</w:t>
            </w:r>
            <w:r>
              <w:rPr>
                <w:rFonts w:ascii="Calibri" w:eastAsia="Calibri" w:hAnsi="Calibri" w:cs="Calibri"/>
                <w:sz w:val="18"/>
                <w:szCs w:val="18"/>
              </w:rPr>
              <w:t>c</w:t>
            </w:r>
            <w:r>
              <w:rPr>
                <w:rFonts w:ascii="Calibri" w:eastAsia="Calibri" w:hAnsi="Calibri" w:cs="Calibri"/>
                <w:spacing w:val="1"/>
                <w:sz w:val="18"/>
                <w:szCs w:val="18"/>
              </w:rPr>
              <w:t>l</w:t>
            </w:r>
            <w:r>
              <w:rPr>
                <w:rFonts w:ascii="Calibri" w:eastAsia="Calibri" w:hAnsi="Calibri" w:cs="Calibri"/>
                <w:spacing w:val="-1"/>
                <w:sz w:val="18"/>
                <w:szCs w:val="18"/>
              </w:rPr>
              <w:t>ud</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4"/>
                <w:sz w:val="18"/>
                <w:szCs w:val="18"/>
              </w:rPr>
              <w:t xml:space="preserve"> </w:t>
            </w:r>
            <w:r>
              <w:rPr>
                <w:rFonts w:ascii="Calibri" w:eastAsia="Calibri" w:hAnsi="Calibri" w:cs="Calibri"/>
                <w:spacing w:val="1"/>
                <w:sz w:val="18"/>
                <w:szCs w:val="18"/>
              </w:rPr>
              <w:t>r</w:t>
            </w:r>
            <w:r>
              <w:rPr>
                <w:rFonts w:ascii="Calibri" w:eastAsia="Calibri" w:hAnsi="Calibri" w:cs="Calibri"/>
                <w:spacing w:val="-1"/>
                <w:sz w:val="18"/>
                <w:szCs w:val="18"/>
              </w:rPr>
              <w:t>eq</w:t>
            </w:r>
            <w:r>
              <w:rPr>
                <w:rFonts w:ascii="Calibri" w:eastAsia="Calibri" w:hAnsi="Calibri" w:cs="Calibri"/>
                <w:spacing w:val="1"/>
                <w:sz w:val="18"/>
                <w:szCs w:val="18"/>
              </w:rPr>
              <w:t>u</w:t>
            </w:r>
            <w:r>
              <w:rPr>
                <w:rFonts w:ascii="Calibri" w:eastAsia="Calibri" w:hAnsi="Calibri" w:cs="Calibri"/>
                <w:spacing w:val="-1"/>
                <w:sz w:val="18"/>
                <w:szCs w:val="18"/>
              </w:rPr>
              <w:t>i</w:t>
            </w: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z w:val="18"/>
                <w:szCs w:val="18"/>
              </w:rPr>
              <w:t>d r</w:t>
            </w:r>
            <w:r>
              <w:rPr>
                <w:rFonts w:ascii="Calibri" w:eastAsia="Calibri" w:hAnsi="Calibri" w:cs="Calibri"/>
                <w:spacing w:val="-2"/>
                <w:sz w:val="18"/>
                <w:szCs w:val="18"/>
              </w:rPr>
              <w:t>e</w:t>
            </w:r>
            <w:r>
              <w:rPr>
                <w:rFonts w:ascii="Calibri" w:eastAsia="Calibri" w:hAnsi="Calibri" w:cs="Calibri"/>
                <w:sz w:val="18"/>
                <w:szCs w:val="18"/>
              </w:rPr>
              <w:t>a</w:t>
            </w:r>
            <w:r>
              <w:rPr>
                <w:rFonts w:ascii="Calibri" w:eastAsia="Calibri" w:hAnsi="Calibri" w:cs="Calibri"/>
                <w:spacing w:val="-1"/>
                <w:sz w:val="18"/>
                <w:szCs w:val="18"/>
              </w:rPr>
              <w:t>di</w:t>
            </w:r>
            <w:r>
              <w:rPr>
                <w:rFonts w:ascii="Calibri" w:eastAsia="Calibri" w:hAnsi="Calibri" w:cs="Calibri"/>
                <w:spacing w:val="1"/>
                <w:sz w:val="18"/>
                <w:szCs w:val="18"/>
              </w:rPr>
              <w:t>n</w:t>
            </w:r>
            <w:r>
              <w:rPr>
                <w:rFonts w:ascii="Calibri" w:eastAsia="Calibri" w:hAnsi="Calibri" w:cs="Calibri"/>
                <w:spacing w:val="-1"/>
                <w:sz w:val="18"/>
                <w:szCs w:val="18"/>
              </w:rPr>
              <w:t>gs</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at</w:t>
            </w:r>
            <w:r>
              <w:rPr>
                <w:rFonts w:ascii="Calibri" w:eastAsia="Calibri" w:hAnsi="Calibri" w:cs="Calibri"/>
                <w:spacing w:val="1"/>
                <w:sz w:val="18"/>
                <w:szCs w:val="18"/>
              </w:rPr>
              <w:t>e</w:t>
            </w:r>
            <w:r>
              <w:rPr>
                <w:rFonts w:ascii="Calibri" w:eastAsia="Calibri" w:hAnsi="Calibri" w:cs="Calibri"/>
                <w:sz w:val="18"/>
                <w:szCs w:val="18"/>
              </w:rPr>
              <w:t>s of</w:t>
            </w:r>
            <w:r>
              <w:rPr>
                <w:rFonts w:ascii="Calibri" w:eastAsia="Calibri" w:hAnsi="Calibri" w:cs="Calibri"/>
                <w:spacing w:val="-3"/>
                <w:sz w:val="18"/>
                <w:szCs w:val="18"/>
              </w:rPr>
              <w:t xml:space="preserve"> </w:t>
            </w:r>
            <w:r>
              <w:rPr>
                <w:rFonts w:ascii="Calibri" w:eastAsia="Calibri" w:hAnsi="Calibri" w:cs="Calibri"/>
                <w:sz w:val="18"/>
                <w:szCs w:val="18"/>
              </w:rPr>
              <w:t>maj</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ssig</w:t>
            </w:r>
            <w:r>
              <w:rPr>
                <w:rFonts w:ascii="Calibri" w:eastAsia="Calibri" w:hAnsi="Calibri" w:cs="Calibri"/>
                <w:spacing w:val="1"/>
                <w:sz w:val="18"/>
                <w:szCs w:val="18"/>
              </w:rPr>
              <w:t>n</w:t>
            </w:r>
            <w:r>
              <w:rPr>
                <w:rFonts w:ascii="Calibri" w:eastAsia="Calibri" w:hAnsi="Calibri" w:cs="Calibri"/>
                <w:sz w:val="18"/>
                <w:szCs w:val="18"/>
              </w:rPr>
              <w:t>m</w:t>
            </w:r>
            <w:r>
              <w:rPr>
                <w:rFonts w:ascii="Calibri" w:eastAsia="Calibri" w:hAnsi="Calibri" w:cs="Calibri"/>
                <w:spacing w:val="-1"/>
                <w:sz w:val="18"/>
                <w:szCs w:val="18"/>
              </w:rPr>
              <w:t>en</w:t>
            </w:r>
            <w:r>
              <w:rPr>
                <w:rFonts w:ascii="Calibri" w:eastAsia="Calibri" w:hAnsi="Calibri" w:cs="Calibri"/>
                <w:sz w:val="18"/>
                <w:szCs w:val="18"/>
              </w:rPr>
              <w:t>ts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pacing w:val="-1"/>
                <w:sz w:val="18"/>
                <w:szCs w:val="18"/>
              </w:rPr>
              <w:t>e</w:t>
            </w:r>
            <w:r>
              <w:rPr>
                <w:rFonts w:ascii="Calibri" w:eastAsia="Calibri" w:hAnsi="Calibri" w:cs="Calibri"/>
                <w:spacing w:val="-2"/>
                <w:sz w:val="18"/>
                <w:szCs w:val="18"/>
              </w:rPr>
              <w:t>x</w:t>
            </w:r>
            <w:r>
              <w:rPr>
                <w:rFonts w:ascii="Calibri" w:eastAsia="Calibri" w:hAnsi="Calibri" w:cs="Calibri"/>
                <w:sz w:val="18"/>
                <w:szCs w:val="18"/>
              </w:rPr>
              <w:t>a</w:t>
            </w:r>
            <w:r>
              <w:rPr>
                <w:rFonts w:ascii="Calibri" w:eastAsia="Calibri" w:hAnsi="Calibri" w:cs="Calibri"/>
                <w:spacing w:val="2"/>
                <w:sz w:val="18"/>
                <w:szCs w:val="18"/>
              </w:rPr>
              <w:t>m</w:t>
            </w:r>
            <w:r>
              <w:rPr>
                <w:rFonts w:ascii="Calibri" w:eastAsia="Calibri" w:hAnsi="Calibri" w:cs="Calibri"/>
                <w:sz w:val="18"/>
                <w:szCs w:val="18"/>
              </w:rPr>
              <w:t>s</w:t>
            </w:r>
          </w:p>
          <w:p w14:paraId="30D7C636" w14:textId="3729D058" w:rsidR="000611CB" w:rsidRPr="005A0E78" w:rsidRDefault="000611CB" w:rsidP="004E7D26">
            <w:pPr>
              <w:pStyle w:val="TableParagraph"/>
              <w:spacing w:line="218" w:lineRule="exact"/>
              <w:rPr>
                <w:rFonts w:ascii="Calibri" w:eastAsia="Calibri" w:hAnsi="Calibri" w:cs="Calibri"/>
                <w:sz w:val="18"/>
                <w:szCs w:val="18"/>
              </w:rPr>
            </w:pPr>
          </w:p>
        </w:tc>
        <w:tc>
          <w:tcPr>
            <w:tcW w:w="3670" w:type="dxa"/>
          </w:tcPr>
          <w:p w14:paraId="6CF0C413" w14:textId="77777777" w:rsidR="00737B1E" w:rsidRDefault="00737B1E" w:rsidP="00737B1E">
            <w:pPr>
              <w:pStyle w:val="TableParagraph"/>
              <w:spacing w:line="218" w:lineRule="exact"/>
              <w:rPr>
                <w:rFonts w:ascii="Calibri" w:eastAsia="Calibri" w:hAnsi="Calibri" w:cs="Calibri"/>
                <w:spacing w:val="-1"/>
                <w:sz w:val="18"/>
                <w:szCs w:val="18"/>
              </w:rPr>
            </w:pPr>
            <w:r>
              <w:rPr>
                <w:rFonts w:ascii="Calibri" w:eastAsia="Calibri" w:hAnsi="Calibri" w:cs="Calibri"/>
                <w:spacing w:val="-1"/>
                <w:sz w:val="18"/>
                <w:szCs w:val="18"/>
              </w:rPr>
              <w:t>Classroom Policies &amp; University Resources</w:t>
            </w:r>
          </w:p>
          <w:p w14:paraId="6B9F0D67" w14:textId="77777777" w:rsidR="00737B1E" w:rsidRPr="00A46AE2" w:rsidRDefault="00737B1E" w:rsidP="00737B1E">
            <w:pPr>
              <w:pStyle w:val="TableParagraph"/>
              <w:spacing w:line="218" w:lineRule="exact"/>
              <w:rPr>
                <w:rFonts w:ascii="Calibri" w:eastAsia="Calibri" w:hAnsi="Calibri" w:cs="Calibri"/>
                <w:spacing w:val="-1"/>
                <w:sz w:val="18"/>
                <w:szCs w:val="18"/>
              </w:rPr>
            </w:pPr>
            <w:r>
              <w:rPr>
                <w:rFonts w:ascii="Calibri" w:eastAsia="Calibri" w:hAnsi="Calibri" w:cs="Calibri"/>
                <w:spacing w:val="-2"/>
                <w:sz w:val="18"/>
                <w:szCs w:val="18"/>
              </w:rPr>
              <w:t>Important S</w:t>
            </w:r>
            <w:r>
              <w:rPr>
                <w:rFonts w:ascii="Calibri" w:eastAsia="Calibri" w:hAnsi="Calibri" w:cs="Calibri"/>
                <w:sz w:val="18"/>
                <w:szCs w:val="18"/>
              </w:rPr>
              <w:t>afe</w:t>
            </w:r>
            <w:r>
              <w:rPr>
                <w:rFonts w:ascii="Calibri" w:eastAsia="Calibri" w:hAnsi="Calibri" w:cs="Calibri"/>
                <w:spacing w:val="-1"/>
                <w:sz w:val="18"/>
                <w:szCs w:val="18"/>
              </w:rPr>
              <w:t>t</w:t>
            </w:r>
            <w:r>
              <w:rPr>
                <w:rFonts w:ascii="Calibri" w:eastAsia="Calibri" w:hAnsi="Calibri" w:cs="Calibri"/>
                <w:sz w:val="18"/>
                <w:szCs w:val="18"/>
              </w:rPr>
              <w:t>y</w:t>
            </w:r>
            <w:r>
              <w:rPr>
                <w:rFonts w:ascii="Calibri" w:eastAsia="Calibri" w:hAnsi="Calibri" w:cs="Calibri"/>
                <w:spacing w:val="-8"/>
                <w:sz w:val="18"/>
                <w:szCs w:val="18"/>
              </w:rPr>
              <w:t xml:space="preserve"> </w:t>
            </w:r>
            <w:r>
              <w:rPr>
                <w:rFonts w:ascii="Calibri" w:eastAsia="Calibri" w:hAnsi="Calibri" w:cs="Calibri"/>
                <w:sz w:val="18"/>
                <w:szCs w:val="18"/>
              </w:rPr>
              <w:t>i</w:t>
            </w:r>
            <w:r>
              <w:rPr>
                <w:rFonts w:ascii="Calibri" w:eastAsia="Calibri" w:hAnsi="Calibri" w:cs="Calibri"/>
                <w:spacing w:val="-2"/>
                <w:sz w:val="18"/>
                <w:szCs w:val="18"/>
              </w:rPr>
              <w:t>n</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rmat</w:t>
            </w:r>
            <w:r>
              <w:rPr>
                <w:rFonts w:ascii="Calibri" w:eastAsia="Calibri" w:hAnsi="Calibri" w:cs="Calibri"/>
                <w:spacing w:val="-1"/>
                <w:sz w:val="18"/>
                <w:szCs w:val="18"/>
              </w:rPr>
              <w:t>i</w:t>
            </w:r>
            <w:r>
              <w:rPr>
                <w:rFonts w:ascii="Calibri" w:eastAsia="Calibri" w:hAnsi="Calibri" w:cs="Calibri"/>
                <w:sz w:val="18"/>
                <w:szCs w:val="18"/>
              </w:rPr>
              <w:t>on</w:t>
            </w:r>
          </w:p>
          <w:p w14:paraId="2965C9CF" w14:textId="1ACA57B8" w:rsidR="000611CB" w:rsidRDefault="000611CB" w:rsidP="004E7D26">
            <w:pPr>
              <w:spacing w:line="200" w:lineRule="exact"/>
              <w:rPr>
                <w:sz w:val="24"/>
                <w:szCs w:val="24"/>
              </w:rPr>
            </w:pPr>
          </w:p>
        </w:tc>
      </w:tr>
    </w:tbl>
    <w:p w14:paraId="42DA752F" w14:textId="7D1368D3" w:rsidR="00CD1A37" w:rsidRDefault="00CD1A37"/>
    <w:p w14:paraId="0AF90CFA" w14:textId="495E41F8" w:rsidR="007B1A86" w:rsidRDefault="007B1A86" w:rsidP="0697D7E4"/>
    <w:tbl>
      <w:tblPr>
        <w:tblStyle w:val="TableGrid"/>
        <w:tblW w:w="0" w:type="auto"/>
        <w:shd w:val="clear" w:color="auto" w:fill="FBE4D5" w:themeFill="accent2" w:themeFillTint="33"/>
        <w:tblLook w:val="04A0" w:firstRow="1" w:lastRow="0" w:firstColumn="1" w:lastColumn="0" w:noHBand="0" w:noVBand="1"/>
      </w:tblPr>
      <w:tblGrid>
        <w:gridCol w:w="10790"/>
      </w:tblGrid>
      <w:tr w:rsidR="000611CB" w14:paraId="6300BC86" w14:textId="77777777" w:rsidTr="000611CB">
        <w:tc>
          <w:tcPr>
            <w:tcW w:w="10790" w:type="dxa"/>
            <w:shd w:val="clear" w:color="auto" w:fill="FBE4D5" w:themeFill="accent2" w:themeFillTint="33"/>
          </w:tcPr>
          <w:p w14:paraId="376FD7A7" w14:textId="77777777" w:rsidR="000611CB" w:rsidRPr="000611CB" w:rsidRDefault="000611CB" w:rsidP="000611CB">
            <w:pPr>
              <w:jc w:val="center"/>
              <w:rPr>
                <w:sz w:val="10"/>
                <w:szCs w:val="10"/>
              </w:rPr>
            </w:pPr>
          </w:p>
          <w:p w14:paraId="18881D95" w14:textId="77777777" w:rsidR="000611CB" w:rsidRPr="000611CB" w:rsidRDefault="000611CB" w:rsidP="000611CB">
            <w:pPr>
              <w:shd w:val="clear" w:color="auto" w:fill="FBE4D5" w:themeFill="accent2" w:themeFillTint="33"/>
              <w:jc w:val="center"/>
              <w:rPr>
                <w:b/>
                <w:bCs/>
                <w:sz w:val="32"/>
                <w:szCs w:val="32"/>
              </w:rPr>
            </w:pPr>
            <w:r w:rsidRPr="000611CB">
              <w:rPr>
                <w:b/>
                <w:bCs/>
                <w:sz w:val="32"/>
                <w:szCs w:val="32"/>
              </w:rPr>
              <w:t>COURSE DESCRIPTION</w:t>
            </w:r>
          </w:p>
          <w:p w14:paraId="6C03A5E9" w14:textId="58B0FA88" w:rsidR="000611CB" w:rsidRPr="000611CB" w:rsidRDefault="000611CB" w:rsidP="000611CB">
            <w:pPr>
              <w:jc w:val="center"/>
              <w:rPr>
                <w:sz w:val="10"/>
                <w:szCs w:val="10"/>
              </w:rPr>
            </w:pPr>
          </w:p>
        </w:tc>
      </w:tr>
    </w:tbl>
    <w:p w14:paraId="2A15B942" w14:textId="3912DE93" w:rsidR="000611CB" w:rsidRDefault="000611CB"/>
    <w:p w14:paraId="3D60AA98" w14:textId="77777777" w:rsidR="000611CB" w:rsidRPr="000611CB" w:rsidRDefault="000611CB" w:rsidP="5E58DA23">
      <w:pPr>
        <w:spacing w:before="51"/>
        <w:rPr>
          <w:rFonts w:ascii="Calibri" w:eastAsia="Calibri" w:hAnsi="Calibri" w:cs="Calibri"/>
          <w:color w:val="C45911" w:themeColor="accent2" w:themeShade="BF"/>
          <w:sz w:val="24"/>
          <w:szCs w:val="24"/>
        </w:rPr>
      </w:pPr>
      <w:r w:rsidRPr="5E58DA23">
        <w:rPr>
          <w:rFonts w:ascii="Calibri" w:eastAsia="Calibri" w:hAnsi="Calibri" w:cs="Calibri"/>
          <w:b/>
          <w:bCs/>
          <w:color w:val="C45911" w:themeColor="accent2" w:themeShade="BF"/>
          <w:sz w:val="24"/>
          <w:szCs w:val="24"/>
        </w:rPr>
        <w:t>Univ</w:t>
      </w:r>
      <w:r w:rsidRPr="5E58DA23">
        <w:rPr>
          <w:rFonts w:ascii="Calibri" w:eastAsia="Calibri" w:hAnsi="Calibri" w:cs="Calibri"/>
          <w:b/>
          <w:bCs/>
          <w:color w:val="C45911" w:themeColor="accent2" w:themeShade="BF"/>
          <w:spacing w:val="-2"/>
          <w:sz w:val="24"/>
          <w:szCs w:val="24"/>
        </w:rPr>
        <w:t>e</w:t>
      </w:r>
      <w:r w:rsidRPr="5E58DA23">
        <w:rPr>
          <w:rFonts w:ascii="Calibri" w:eastAsia="Calibri" w:hAnsi="Calibri" w:cs="Calibri"/>
          <w:b/>
          <w:bCs/>
          <w:color w:val="C45911" w:themeColor="accent2" w:themeShade="BF"/>
          <w:sz w:val="24"/>
          <w:szCs w:val="24"/>
        </w:rPr>
        <w:t>rs</w:t>
      </w:r>
      <w:r w:rsidRPr="5E58DA23">
        <w:rPr>
          <w:rFonts w:ascii="Calibri" w:eastAsia="Calibri" w:hAnsi="Calibri" w:cs="Calibri"/>
          <w:b/>
          <w:bCs/>
          <w:color w:val="C45911" w:themeColor="accent2" w:themeShade="BF"/>
          <w:spacing w:val="1"/>
          <w:sz w:val="24"/>
          <w:szCs w:val="24"/>
        </w:rPr>
        <w:t>i</w:t>
      </w:r>
      <w:r w:rsidRPr="5E58DA23">
        <w:rPr>
          <w:rFonts w:ascii="Calibri" w:eastAsia="Calibri" w:hAnsi="Calibri" w:cs="Calibri"/>
          <w:b/>
          <w:bCs/>
          <w:color w:val="C45911" w:themeColor="accent2" w:themeShade="BF"/>
          <w:sz w:val="24"/>
          <w:szCs w:val="24"/>
        </w:rPr>
        <w:t>ty</w:t>
      </w:r>
      <w:r w:rsidRPr="5E58DA23">
        <w:rPr>
          <w:rFonts w:ascii="Calibri" w:eastAsia="Calibri" w:hAnsi="Calibri" w:cs="Calibri"/>
          <w:b/>
          <w:bCs/>
          <w:color w:val="C45911" w:themeColor="accent2" w:themeShade="BF"/>
          <w:spacing w:val="-7"/>
          <w:sz w:val="24"/>
          <w:szCs w:val="24"/>
        </w:rPr>
        <w:t xml:space="preserve"> </w:t>
      </w:r>
      <w:r w:rsidRPr="5E58DA23">
        <w:rPr>
          <w:rFonts w:ascii="Calibri" w:eastAsia="Calibri" w:hAnsi="Calibri" w:cs="Calibri"/>
          <w:b/>
          <w:bCs/>
          <w:color w:val="C45911" w:themeColor="accent2" w:themeShade="BF"/>
          <w:sz w:val="24"/>
          <w:szCs w:val="24"/>
        </w:rPr>
        <w:t>C</w:t>
      </w:r>
      <w:r w:rsidRPr="5E58DA23">
        <w:rPr>
          <w:rFonts w:ascii="Calibri" w:eastAsia="Calibri" w:hAnsi="Calibri" w:cs="Calibri"/>
          <w:b/>
          <w:bCs/>
          <w:color w:val="C45911" w:themeColor="accent2" w:themeShade="BF"/>
          <w:spacing w:val="-1"/>
          <w:sz w:val="24"/>
          <w:szCs w:val="24"/>
        </w:rPr>
        <w:t>a</w:t>
      </w:r>
      <w:r w:rsidRPr="5E58DA23">
        <w:rPr>
          <w:rFonts w:ascii="Calibri" w:eastAsia="Calibri" w:hAnsi="Calibri" w:cs="Calibri"/>
          <w:b/>
          <w:bCs/>
          <w:color w:val="C45911" w:themeColor="accent2" w:themeShade="BF"/>
          <w:sz w:val="24"/>
          <w:szCs w:val="24"/>
        </w:rPr>
        <w:t>tal</w:t>
      </w:r>
      <w:r w:rsidRPr="5E58DA23">
        <w:rPr>
          <w:rFonts w:ascii="Calibri" w:eastAsia="Calibri" w:hAnsi="Calibri" w:cs="Calibri"/>
          <w:b/>
          <w:bCs/>
          <w:color w:val="C45911" w:themeColor="accent2" w:themeShade="BF"/>
          <w:spacing w:val="1"/>
          <w:sz w:val="24"/>
          <w:szCs w:val="24"/>
        </w:rPr>
        <w:t>o</w:t>
      </w:r>
      <w:r w:rsidRPr="5E58DA23">
        <w:rPr>
          <w:rFonts w:ascii="Calibri" w:eastAsia="Calibri" w:hAnsi="Calibri" w:cs="Calibri"/>
          <w:b/>
          <w:bCs/>
          <w:color w:val="C45911" w:themeColor="accent2" w:themeShade="BF"/>
          <w:sz w:val="24"/>
          <w:szCs w:val="24"/>
        </w:rPr>
        <w:t>g</w:t>
      </w:r>
      <w:r w:rsidRPr="5E58DA23">
        <w:rPr>
          <w:rFonts w:ascii="Calibri" w:eastAsia="Calibri" w:hAnsi="Calibri" w:cs="Calibri"/>
          <w:b/>
          <w:bCs/>
          <w:color w:val="C45911" w:themeColor="accent2" w:themeShade="BF"/>
          <w:spacing w:val="-11"/>
          <w:sz w:val="24"/>
          <w:szCs w:val="24"/>
        </w:rPr>
        <w:t xml:space="preserve"> </w:t>
      </w:r>
      <w:r w:rsidRPr="5E58DA23">
        <w:rPr>
          <w:rFonts w:ascii="Calibri" w:eastAsia="Calibri" w:hAnsi="Calibri" w:cs="Calibri"/>
          <w:b/>
          <w:bCs/>
          <w:color w:val="C45911" w:themeColor="accent2" w:themeShade="BF"/>
          <w:sz w:val="24"/>
          <w:szCs w:val="24"/>
        </w:rPr>
        <w:t>Co</w:t>
      </w:r>
      <w:r w:rsidRPr="5E58DA23">
        <w:rPr>
          <w:rFonts w:ascii="Calibri" w:eastAsia="Calibri" w:hAnsi="Calibri" w:cs="Calibri"/>
          <w:b/>
          <w:bCs/>
          <w:color w:val="C45911" w:themeColor="accent2" w:themeShade="BF"/>
          <w:spacing w:val="-2"/>
          <w:sz w:val="24"/>
          <w:szCs w:val="24"/>
        </w:rPr>
        <w:t>u</w:t>
      </w:r>
      <w:r w:rsidRPr="5E58DA23">
        <w:rPr>
          <w:rFonts w:ascii="Calibri" w:eastAsia="Calibri" w:hAnsi="Calibri" w:cs="Calibri"/>
          <w:b/>
          <w:bCs/>
          <w:color w:val="C45911" w:themeColor="accent2" w:themeShade="BF"/>
          <w:sz w:val="24"/>
          <w:szCs w:val="24"/>
        </w:rPr>
        <w:t>r</w:t>
      </w:r>
      <w:r w:rsidRPr="5E58DA23">
        <w:rPr>
          <w:rFonts w:ascii="Calibri" w:eastAsia="Calibri" w:hAnsi="Calibri" w:cs="Calibri"/>
          <w:b/>
          <w:bCs/>
          <w:color w:val="C45911" w:themeColor="accent2" w:themeShade="BF"/>
          <w:spacing w:val="-3"/>
          <w:sz w:val="24"/>
          <w:szCs w:val="24"/>
        </w:rPr>
        <w:t>s</w:t>
      </w:r>
      <w:r w:rsidRPr="5E58DA23">
        <w:rPr>
          <w:rFonts w:ascii="Calibri" w:eastAsia="Calibri" w:hAnsi="Calibri" w:cs="Calibri"/>
          <w:b/>
          <w:bCs/>
          <w:color w:val="C45911" w:themeColor="accent2" w:themeShade="BF"/>
          <w:sz w:val="24"/>
          <w:szCs w:val="24"/>
        </w:rPr>
        <w:t>e</w:t>
      </w:r>
      <w:r w:rsidRPr="5E58DA23">
        <w:rPr>
          <w:rFonts w:ascii="Calibri" w:eastAsia="Calibri" w:hAnsi="Calibri" w:cs="Calibri"/>
          <w:b/>
          <w:bCs/>
          <w:color w:val="C45911" w:themeColor="accent2" w:themeShade="BF"/>
          <w:spacing w:val="-8"/>
          <w:sz w:val="24"/>
          <w:szCs w:val="24"/>
        </w:rPr>
        <w:t xml:space="preserve"> </w:t>
      </w:r>
      <w:r w:rsidRPr="5E58DA23">
        <w:rPr>
          <w:rFonts w:ascii="Calibri" w:eastAsia="Calibri" w:hAnsi="Calibri" w:cs="Calibri"/>
          <w:b/>
          <w:bCs/>
          <w:color w:val="C45911" w:themeColor="accent2" w:themeShade="BF"/>
          <w:sz w:val="24"/>
          <w:szCs w:val="24"/>
        </w:rPr>
        <w:t>D</w:t>
      </w:r>
      <w:r w:rsidRPr="5E58DA23">
        <w:rPr>
          <w:rFonts w:ascii="Calibri" w:eastAsia="Calibri" w:hAnsi="Calibri" w:cs="Calibri"/>
          <w:b/>
          <w:bCs/>
          <w:color w:val="C45911" w:themeColor="accent2" w:themeShade="BF"/>
          <w:spacing w:val="-1"/>
          <w:sz w:val="24"/>
          <w:szCs w:val="24"/>
        </w:rPr>
        <w:t>e</w:t>
      </w:r>
      <w:r w:rsidRPr="5E58DA23">
        <w:rPr>
          <w:rFonts w:ascii="Calibri" w:eastAsia="Calibri" w:hAnsi="Calibri" w:cs="Calibri"/>
          <w:b/>
          <w:bCs/>
          <w:color w:val="C45911" w:themeColor="accent2" w:themeShade="BF"/>
          <w:sz w:val="24"/>
          <w:szCs w:val="24"/>
        </w:rPr>
        <w:t>sc</w:t>
      </w:r>
      <w:r w:rsidRPr="5E58DA23">
        <w:rPr>
          <w:rFonts w:ascii="Calibri" w:eastAsia="Calibri" w:hAnsi="Calibri" w:cs="Calibri"/>
          <w:b/>
          <w:bCs/>
          <w:color w:val="C45911" w:themeColor="accent2" w:themeShade="BF"/>
          <w:spacing w:val="1"/>
          <w:sz w:val="24"/>
          <w:szCs w:val="24"/>
        </w:rPr>
        <w:t>r</w:t>
      </w:r>
      <w:r w:rsidRPr="5E58DA23">
        <w:rPr>
          <w:rFonts w:ascii="Calibri" w:eastAsia="Calibri" w:hAnsi="Calibri" w:cs="Calibri"/>
          <w:b/>
          <w:bCs/>
          <w:color w:val="C45911" w:themeColor="accent2" w:themeShade="BF"/>
          <w:sz w:val="24"/>
          <w:szCs w:val="24"/>
        </w:rPr>
        <w:t>ip</w:t>
      </w:r>
      <w:r w:rsidRPr="5E58DA23">
        <w:rPr>
          <w:rFonts w:ascii="Calibri" w:eastAsia="Calibri" w:hAnsi="Calibri" w:cs="Calibri"/>
          <w:b/>
          <w:bCs/>
          <w:color w:val="C45911" w:themeColor="accent2" w:themeShade="BF"/>
          <w:spacing w:val="-2"/>
          <w:sz w:val="24"/>
          <w:szCs w:val="24"/>
        </w:rPr>
        <w:t>t</w:t>
      </w:r>
      <w:r w:rsidRPr="5E58DA23">
        <w:rPr>
          <w:rFonts w:ascii="Calibri" w:eastAsia="Calibri" w:hAnsi="Calibri" w:cs="Calibri"/>
          <w:b/>
          <w:bCs/>
          <w:color w:val="C45911" w:themeColor="accent2" w:themeShade="BF"/>
          <w:sz w:val="24"/>
          <w:szCs w:val="24"/>
        </w:rPr>
        <w:t>ion</w:t>
      </w:r>
    </w:p>
    <w:p w14:paraId="1E19BB6B" w14:textId="75AD0809" w:rsidR="00A35972" w:rsidRPr="00737B1E" w:rsidRDefault="00A35972" w:rsidP="00A35972">
      <w:pPr>
        <w:pStyle w:val="TableParagraph"/>
        <w:spacing w:before="1"/>
        <w:rPr>
          <w:rFonts w:ascii="Calibri" w:eastAsia="Calibri" w:hAnsi="Calibri" w:cs="Calibri"/>
        </w:rPr>
      </w:pPr>
      <w:r w:rsidRPr="00737B1E">
        <w:t xml:space="preserve">PA 123 – Introduces students who want to work in policy or politics </w:t>
      </w:r>
      <w:r w:rsidR="007C7927">
        <w:t xml:space="preserve">in Texas </w:t>
      </w:r>
      <w:r w:rsidRPr="00737B1E">
        <w:t>to p</w:t>
      </w:r>
      <w:r w:rsidRPr="00737B1E">
        <w:rPr>
          <w:rFonts w:ascii="Calibri" w:eastAsia="Calibri" w:hAnsi="Calibri" w:cs="Calibri"/>
        </w:rPr>
        <w:t>olicy making in K-12 from a political perspective. The instructor will lean on his two decade long elective service to discuss how to effectively create reforms in K-12 education, while providing a behind the scenes look at what really happens in the Pink Dome.</w:t>
      </w:r>
    </w:p>
    <w:p w14:paraId="221ACCFB" w14:textId="77777777" w:rsidR="000611CB" w:rsidRDefault="000611CB" w:rsidP="5E58DA23"/>
    <w:p w14:paraId="793683CF" w14:textId="77777777" w:rsidR="000611CB" w:rsidRPr="000611CB" w:rsidRDefault="000611CB" w:rsidP="5E58DA23">
      <w:pPr>
        <w:pStyle w:val="Heading2"/>
        <w:ind w:left="0"/>
        <w:rPr>
          <w:b w:val="0"/>
          <w:bCs w:val="0"/>
          <w:color w:val="C45911" w:themeColor="accent2" w:themeShade="BF"/>
        </w:rPr>
      </w:pPr>
      <w:r w:rsidRPr="5E58DA23">
        <w:rPr>
          <w:color w:val="C45911" w:themeColor="accent2" w:themeShade="BF"/>
        </w:rPr>
        <w:t>Pr</w:t>
      </w:r>
      <w:r w:rsidRPr="5E58DA23">
        <w:rPr>
          <w:color w:val="C45911" w:themeColor="accent2" w:themeShade="BF"/>
          <w:spacing w:val="-1"/>
        </w:rPr>
        <w:t>e</w:t>
      </w:r>
      <w:r w:rsidRPr="5E58DA23">
        <w:rPr>
          <w:color w:val="C45911" w:themeColor="accent2" w:themeShade="BF"/>
        </w:rPr>
        <w:t>-r</w:t>
      </w:r>
      <w:r w:rsidRPr="5E58DA23">
        <w:rPr>
          <w:color w:val="C45911" w:themeColor="accent2" w:themeShade="BF"/>
          <w:spacing w:val="-1"/>
        </w:rPr>
        <w:t>e</w:t>
      </w:r>
      <w:r w:rsidRPr="5E58DA23">
        <w:rPr>
          <w:color w:val="C45911" w:themeColor="accent2" w:themeShade="BF"/>
        </w:rPr>
        <w:t>qu</w:t>
      </w:r>
      <w:r w:rsidRPr="5E58DA23">
        <w:rPr>
          <w:color w:val="C45911" w:themeColor="accent2" w:themeShade="BF"/>
          <w:spacing w:val="-2"/>
        </w:rPr>
        <w:t>i</w:t>
      </w:r>
      <w:r w:rsidRPr="5E58DA23">
        <w:rPr>
          <w:color w:val="C45911" w:themeColor="accent2" w:themeShade="BF"/>
        </w:rPr>
        <w:t>s</w:t>
      </w:r>
      <w:r w:rsidRPr="5E58DA23">
        <w:rPr>
          <w:color w:val="C45911" w:themeColor="accent2" w:themeShade="BF"/>
          <w:spacing w:val="1"/>
        </w:rPr>
        <w:t>i</w:t>
      </w:r>
      <w:r w:rsidRPr="5E58DA23">
        <w:rPr>
          <w:color w:val="C45911" w:themeColor="accent2" w:themeShade="BF"/>
        </w:rPr>
        <w:t>tes</w:t>
      </w:r>
      <w:r w:rsidRPr="5E58DA23">
        <w:rPr>
          <w:color w:val="C45911" w:themeColor="accent2" w:themeShade="BF"/>
          <w:spacing w:val="-4"/>
        </w:rPr>
        <w:t xml:space="preserve"> </w:t>
      </w:r>
      <w:r w:rsidRPr="5E58DA23">
        <w:rPr>
          <w:color w:val="C45911" w:themeColor="accent2" w:themeShade="BF"/>
        </w:rPr>
        <w:t>f</w:t>
      </w:r>
      <w:r w:rsidRPr="5E58DA23">
        <w:rPr>
          <w:color w:val="C45911" w:themeColor="accent2" w:themeShade="BF"/>
          <w:spacing w:val="-2"/>
        </w:rPr>
        <w:t>o</w:t>
      </w:r>
      <w:r w:rsidRPr="5E58DA23">
        <w:rPr>
          <w:color w:val="C45911" w:themeColor="accent2" w:themeShade="BF"/>
        </w:rPr>
        <w:t>r</w:t>
      </w:r>
      <w:r w:rsidRPr="5E58DA23">
        <w:rPr>
          <w:color w:val="C45911" w:themeColor="accent2" w:themeShade="BF"/>
          <w:spacing w:val="-1"/>
        </w:rPr>
        <w:t xml:space="preserve"> </w:t>
      </w:r>
      <w:r w:rsidRPr="5E58DA23">
        <w:rPr>
          <w:color w:val="C45911" w:themeColor="accent2" w:themeShade="BF"/>
          <w:spacing w:val="-2"/>
        </w:rPr>
        <w:t>t</w:t>
      </w:r>
      <w:r w:rsidRPr="5E58DA23">
        <w:rPr>
          <w:color w:val="C45911" w:themeColor="accent2" w:themeShade="BF"/>
        </w:rPr>
        <w:t>he</w:t>
      </w:r>
      <w:r w:rsidRPr="5E58DA23">
        <w:rPr>
          <w:color w:val="C45911" w:themeColor="accent2" w:themeShade="BF"/>
          <w:spacing w:val="-3"/>
        </w:rPr>
        <w:t xml:space="preserve"> </w:t>
      </w:r>
      <w:r w:rsidRPr="5E58DA23">
        <w:rPr>
          <w:color w:val="C45911" w:themeColor="accent2" w:themeShade="BF"/>
        </w:rPr>
        <w:t>c</w:t>
      </w:r>
      <w:r w:rsidRPr="5E58DA23">
        <w:rPr>
          <w:color w:val="C45911" w:themeColor="accent2" w:themeShade="BF"/>
          <w:spacing w:val="-2"/>
        </w:rPr>
        <w:t>o</w:t>
      </w:r>
      <w:r w:rsidRPr="5E58DA23">
        <w:rPr>
          <w:color w:val="C45911" w:themeColor="accent2" w:themeShade="BF"/>
        </w:rPr>
        <w:t>urse</w:t>
      </w:r>
    </w:p>
    <w:p w14:paraId="3B6B991B" w14:textId="0AEA7675" w:rsidR="000611CB" w:rsidRPr="008441F3" w:rsidRDefault="5E58DA23" w:rsidP="5E58DA23">
      <w:r w:rsidRPr="5E58DA23">
        <w:t>There are no prerequisites for this course</w:t>
      </w:r>
      <w:r w:rsidR="00D43B1A">
        <w:t>,</w:t>
      </w:r>
      <w:r w:rsidRPr="5E58DA23">
        <w:t xml:space="preserve"> but bringing an inquisitive approach and reflective attitude to what you will</w:t>
      </w:r>
    </w:p>
    <w:p w14:paraId="29DD72DB" w14:textId="77777777" w:rsidR="000611CB" w:rsidRPr="008441F3" w:rsidRDefault="5E58DA23" w:rsidP="5E58DA23">
      <w:r w:rsidRPr="5E58DA23">
        <w:t>learn will allow you to reap maximum benefits.</w:t>
      </w:r>
    </w:p>
    <w:p w14:paraId="2F8C116E" w14:textId="77777777" w:rsidR="000611CB" w:rsidRDefault="000611CB" w:rsidP="5E58DA23">
      <w:pPr>
        <w:pStyle w:val="Heading2"/>
        <w:ind w:left="0"/>
      </w:pPr>
    </w:p>
    <w:p w14:paraId="2B856295" w14:textId="77777777" w:rsidR="000611CB" w:rsidRPr="000611CB" w:rsidRDefault="000611CB" w:rsidP="5E58DA23">
      <w:pPr>
        <w:pStyle w:val="Heading2"/>
        <w:ind w:left="0"/>
        <w:rPr>
          <w:b w:val="0"/>
          <w:bCs w:val="0"/>
          <w:color w:val="C45911" w:themeColor="accent2" w:themeShade="BF"/>
        </w:rPr>
      </w:pPr>
      <w:r w:rsidRPr="5E58DA23">
        <w:rPr>
          <w:color w:val="C45911" w:themeColor="accent2" w:themeShade="BF"/>
        </w:rPr>
        <w:t>Wh</w:t>
      </w:r>
      <w:r w:rsidRPr="5E58DA23">
        <w:rPr>
          <w:color w:val="C45911" w:themeColor="accent2" w:themeShade="BF"/>
          <w:spacing w:val="-1"/>
        </w:rPr>
        <w:t>a</w:t>
      </w:r>
      <w:r w:rsidRPr="5E58DA23">
        <w:rPr>
          <w:color w:val="C45911" w:themeColor="accent2" w:themeShade="BF"/>
        </w:rPr>
        <w:t>t</w:t>
      </w:r>
      <w:r w:rsidRPr="5E58DA23">
        <w:rPr>
          <w:color w:val="C45911" w:themeColor="accent2" w:themeShade="BF"/>
          <w:spacing w:val="-4"/>
        </w:rPr>
        <w:t xml:space="preserve"> </w:t>
      </w:r>
      <w:r w:rsidRPr="5E58DA23">
        <w:rPr>
          <w:color w:val="C45911" w:themeColor="accent2" w:themeShade="BF"/>
        </w:rPr>
        <w:t>wi</w:t>
      </w:r>
      <w:r w:rsidRPr="5E58DA23">
        <w:rPr>
          <w:color w:val="C45911" w:themeColor="accent2" w:themeShade="BF"/>
          <w:spacing w:val="-2"/>
        </w:rPr>
        <w:t>l</w:t>
      </w:r>
      <w:r w:rsidRPr="5E58DA23">
        <w:rPr>
          <w:color w:val="C45911" w:themeColor="accent2" w:themeShade="BF"/>
        </w:rPr>
        <w:t>l</w:t>
      </w:r>
      <w:r w:rsidRPr="5E58DA23">
        <w:rPr>
          <w:color w:val="C45911" w:themeColor="accent2" w:themeShade="BF"/>
          <w:spacing w:val="-4"/>
        </w:rPr>
        <w:t xml:space="preserve"> </w:t>
      </w:r>
      <w:r w:rsidRPr="5E58DA23">
        <w:rPr>
          <w:color w:val="C45911" w:themeColor="accent2" w:themeShade="BF"/>
        </w:rPr>
        <w:t>I</w:t>
      </w:r>
      <w:r w:rsidRPr="5E58DA23">
        <w:rPr>
          <w:color w:val="C45911" w:themeColor="accent2" w:themeShade="BF"/>
          <w:spacing w:val="-2"/>
        </w:rPr>
        <w:t xml:space="preserve"> </w:t>
      </w:r>
      <w:r w:rsidRPr="5E58DA23">
        <w:rPr>
          <w:color w:val="C45911" w:themeColor="accent2" w:themeShade="BF"/>
        </w:rPr>
        <w:t>l</w:t>
      </w:r>
      <w:r w:rsidRPr="5E58DA23">
        <w:rPr>
          <w:color w:val="C45911" w:themeColor="accent2" w:themeShade="BF"/>
          <w:spacing w:val="-1"/>
        </w:rPr>
        <w:t>ea</w:t>
      </w:r>
      <w:r w:rsidRPr="5E58DA23">
        <w:rPr>
          <w:color w:val="C45911" w:themeColor="accent2" w:themeShade="BF"/>
        </w:rPr>
        <w:t>rn?</w:t>
      </w:r>
    </w:p>
    <w:p w14:paraId="511C03E2" w14:textId="723951C6" w:rsidR="00A35972" w:rsidRPr="00A35972" w:rsidRDefault="00A35972" w:rsidP="00E35518">
      <w:r w:rsidRPr="00A35972">
        <w:t xml:space="preserve">It is important to understand the difference between </w:t>
      </w:r>
      <w:r w:rsidR="00E35518">
        <w:t>policy and politics</w:t>
      </w:r>
      <w:r w:rsidRPr="00A35972">
        <w:t xml:space="preserve">, as they are often </w:t>
      </w:r>
      <w:r w:rsidR="00E35518">
        <w:t>used interchangeably</w:t>
      </w:r>
      <w:r w:rsidRPr="00A35972">
        <w:t xml:space="preserve">. While politics is the process of making decisions, policy is the result of those decisions. </w:t>
      </w:r>
      <w:r w:rsidR="00E35518">
        <w:t>Politics refers to how decisions are allocated authoritatively in the society, where policies are the decisions of government. Polic</w:t>
      </w:r>
      <w:r w:rsidR="001A4894">
        <w:t>i</w:t>
      </w:r>
      <w:r w:rsidR="00E35518">
        <w:t xml:space="preserve">es are created </w:t>
      </w:r>
      <w:proofErr w:type="gramStart"/>
      <w:r w:rsidR="00E35518">
        <w:t>as a result of</w:t>
      </w:r>
      <w:proofErr w:type="gramEnd"/>
      <w:r w:rsidR="00E35518">
        <w:t xml:space="preserve"> the activities of government directed at achieving certain objectives. The policy cycle then is the policymaking process </w:t>
      </w:r>
      <w:r w:rsidR="001A4894">
        <w:t xml:space="preserve">which is developed through several stages which involves </w:t>
      </w:r>
      <w:r w:rsidR="00E35518">
        <w:t>decision-makers, and through which a policy proposal is developed and implemented</w:t>
      </w:r>
      <w:r w:rsidR="001A4894">
        <w:t xml:space="preserve"> (Quadri, 2020)</w:t>
      </w:r>
      <w:r w:rsidR="00E35518">
        <w:t>.</w:t>
      </w:r>
    </w:p>
    <w:p w14:paraId="70E6BBD8" w14:textId="77777777" w:rsidR="000611CB" w:rsidRPr="0041143A" w:rsidRDefault="000611CB" w:rsidP="5E58DA23"/>
    <w:p w14:paraId="7AAEF1AA" w14:textId="13018477" w:rsidR="009D53C8" w:rsidRDefault="00D96A4B" w:rsidP="000611CB">
      <w:r>
        <w:t>Often</w:t>
      </w:r>
      <w:r w:rsidR="001A4894">
        <w:t xml:space="preserve"> students are taught that policy making is something that is easy to do, when in fact the system is designed to not pass policy. As the K-12 budget in Texas represents 37% of total general revenue each budget year,  where the total spending for K-12 in all funds</w:t>
      </w:r>
      <w:r>
        <w:t xml:space="preserve"> (state, local and federal)</w:t>
      </w:r>
      <w:r w:rsidR="001A4894">
        <w:t xml:space="preserve"> is over $60 billion each year, </w:t>
      </w:r>
      <w:r>
        <w:t>understanding</w:t>
      </w:r>
      <w:r w:rsidR="001A4894">
        <w:t xml:space="preserve"> how the system works</w:t>
      </w:r>
      <w:r>
        <w:t xml:space="preserve">, how politics impacts decision making, and how new policy makers can navigate the system will be the key objective of this course. </w:t>
      </w:r>
      <w:r w:rsidR="009D53C8">
        <w:t xml:space="preserve">In addition, as law makers pass hundreds of bills each year that impacts K-12 education policy, an in-depth review of the </w:t>
      </w:r>
      <w:r w:rsidR="0098578C">
        <w:t>1888-page</w:t>
      </w:r>
      <w:r w:rsidR="009D53C8">
        <w:t xml:space="preserve"> Texas School Bulletin</w:t>
      </w:r>
      <w:r w:rsidR="00D43B1A">
        <w:t xml:space="preserve"> (2022)</w:t>
      </w:r>
      <w:r w:rsidR="009D53C8">
        <w:t xml:space="preserve"> will be critical to your final project. </w:t>
      </w:r>
    </w:p>
    <w:p w14:paraId="760E3845" w14:textId="77777777" w:rsidR="009D53C8" w:rsidRDefault="009D53C8" w:rsidP="000611CB"/>
    <w:p w14:paraId="5EC13A6A" w14:textId="390FF4EB" w:rsidR="000611CB" w:rsidRPr="0041143A" w:rsidRDefault="000611CB" w:rsidP="000611CB">
      <w:r w:rsidRPr="0041143A">
        <w:t>Throughout the course you will</w:t>
      </w:r>
      <w:r w:rsidR="00D96A4B">
        <w:t xml:space="preserve"> </w:t>
      </w:r>
      <w:r w:rsidR="00D96A4B" w:rsidRPr="0041143A">
        <w:t>buil</w:t>
      </w:r>
      <w:r w:rsidR="00D96A4B">
        <w:t>d upon your understanding of public policy and politics, where you will c</w:t>
      </w:r>
      <w:r w:rsidRPr="0041143A">
        <w:t xml:space="preserve">ollect, </w:t>
      </w:r>
      <w:r w:rsidRPr="0041143A">
        <w:lastRenderedPageBreak/>
        <w:t xml:space="preserve">differentiate, analyze, and synthesize information from a variety of sources. You will learn how to process that information to reach decisions with full knowledge of assumptions and consequences </w:t>
      </w:r>
      <w:r w:rsidR="00D96A4B" w:rsidRPr="0041143A">
        <w:t>to</w:t>
      </w:r>
      <w:r w:rsidRPr="0041143A">
        <w:t xml:space="preserve"> build a well-formed argument. As a member of a team, you will use those skills to explore a controversial problem or issue and </w:t>
      </w:r>
      <w:r w:rsidR="00D96A4B">
        <w:t xml:space="preserve">formulate a policy </w:t>
      </w:r>
      <w:r w:rsidR="009D53C8">
        <w:t>proposal (in the form of a legislative bill)</w:t>
      </w:r>
      <w:r w:rsidR="00D96A4B">
        <w:t xml:space="preserve">, which will </w:t>
      </w:r>
      <w:r w:rsidR="009D53C8">
        <w:t xml:space="preserve">inevitably </w:t>
      </w:r>
      <w:r w:rsidR="00D96A4B">
        <w:t>be presented to a selected legislative office for consideration in the next legislative session.</w:t>
      </w:r>
    </w:p>
    <w:p w14:paraId="35EAD28B" w14:textId="77777777" w:rsidR="000611CB" w:rsidRDefault="000611CB" w:rsidP="000611CB">
      <w:pPr>
        <w:spacing w:before="16" w:line="280" w:lineRule="exact"/>
        <w:jc w:val="both"/>
        <w:rPr>
          <w:sz w:val="28"/>
          <w:szCs w:val="28"/>
        </w:rPr>
      </w:pPr>
    </w:p>
    <w:p w14:paraId="0C9BF6C4" w14:textId="5CAD8F18" w:rsidR="000611CB" w:rsidRDefault="000611CB" w:rsidP="0697D7E4">
      <w:pPr>
        <w:pStyle w:val="Heading3"/>
        <w:ind w:left="720"/>
        <w:rPr>
          <w:i w:val="0"/>
        </w:rPr>
      </w:pPr>
      <w:r>
        <w:rPr>
          <w:color w:val="403052"/>
        </w:rPr>
        <w:t>M</w:t>
      </w:r>
      <w:r>
        <w:rPr>
          <w:color w:val="403052"/>
          <w:spacing w:val="-1"/>
        </w:rPr>
        <w:t>a</w:t>
      </w:r>
      <w:r>
        <w:rPr>
          <w:color w:val="403052"/>
        </w:rPr>
        <w:t>in</w:t>
      </w:r>
      <w:r>
        <w:rPr>
          <w:color w:val="403052"/>
          <w:spacing w:val="-4"/>
        </w:rPr>
        <w:t xml:space="preserve"> </w:t>
      </w:r>
      <w:r w:rsidR="0098578C">
        <w:rPr>
          <w:color w:val="403052"/>
        </w:rPr>
        <w:t>S</w:t>
      </w:r>
      <w:r w:rsidR="0098578C">
        <w:rPr>
          <w:color w:val="403052"/>
          <w:spacing w:val="-1"/>
        </w:rPr>
        <w:t>k</w:t>
      </w:r>
      <w:r w:rsidR="0098578C">
        <w:rPr>
          <w:color w:val="403052"/>
        </w:rPr>
        <w:t>ills</w:t>
      </w:r>
      <w:r w:rsidR="0098578C">
        <w:rPr>
          <w:color w:val="403052"/>
          <w:spacing w:val="-1"/>
        </w:rPr>
        <w:t xml:space="preserve"> an</w:t>
      </w:r>
      <w:r w:rsidR="0098578C">
        <w:rPr>
          <w:color w:val="403052"/>
        </w:rPr>
        <w:t>d</w:t>
      </w:r>
      <w:r w:rsidR="0098578C">
        <w:rPr>
          <w:color w:val="403052"/>
          <w:spacing w:val="-4"/>
        </w:rPr>
        <w:t xml:space="preserve"> </w:t>
      </w:r>
      <w:r w:rsidR="0098578C">
        <w:rPr>
          <w:color w:val="403052"/>
          <w:spacing w:val="-1"/>
        </w:rPr>
        <w:t>A</w:t>
      </w:r>
      <w:r w:rsidR="0098578C">
        <w:rPr>
          <w:color w:val="403052"/>
        </w:rPr>
        <w:t>tti</w:t>
      </w:r>
      <w:r w:rsidR="0098578C">
        <w:rPr>
          <w:color w:val="403052"/>
          <w:spacing w:val="1"/>
        </w:rPr>
        <w:t>t</w:t>
      </w:r>
      <w:r w:rsidR="0098578C">
        <w:rPr>
          <w:color w:val="403052"/>
          <w:spacing w:val="-1"/>
        </w:rPr>
        <w:t>ud</w:t>
      </w:r>
      <w:r w:rsidR="0098578C">
        <w:rPr>
          <w:color w:val="403052"/>
        </w:rPr>
        <w:t>es</w:t>
      </w:r>
      <w:r w:rsidR="0098578C">
        <w:rPr>
          <w:color w:val="403052"/>
          <w:spacing w:val="-1"/>
        </w:rPr>
        <w:t xml:space="preserve"> </w:t>
      </w:r>
      <w:r w:rsidR="0098578C">
        <w:rPr>
          <w:color w:val="403052"/>
        </w:rPr>
        <w:t>to</w:t>
      </w:r>
      <w:r w:rsidR="0098578C">
        <w:rPr>
          <w:color w:val="403052"/>
          <w:spacing w:val="-3"/>
        </w:rPr>
        <w:t xml:space="preserve"> </w:t>
      </w:r>
      <w:r w:rsidR="0098578C">
        <w:rPr>
          <w:color w:val="403052"/>
          <w:spacing w:val="-1"/>
        </w:rPr>
        <w:t>b</w:t>
      </w:r>
      <w:r w:rsidR="0098578C">
        <w:rPr>
          <w:color w:val="403052"/>
        </w:rPr>
        <w:t>e</w:t>
      </w:r>
      <w:r w:rsidR="0098578C">
        <w:rPr>
          <w:color w:val="403052"/>
          <w:spacing w:val="-2"/>
        </w:rPr>
        <w:t xml:space="preserve"> </w:t>
      </w:r>
      <w:r w:rsidR="0098578C">
        <w:rPr>
          <w:color w:val="403052"/>
          <w:spacing w:val="-1"/>
        </w:rPr>
        <w:t>D</w:t>
      </w:r>
      <w:r w:rsidR="0098578C">
        <w:rPr>
          <w:color w:val="403052"/>
        </w:rPr>
        <w:t>e</w:t>
      </w:r>
      <w:r w:rsidR="0098578C">
        <w:rPr>
          <w:color w:val="403052"/>
          <w:spacing w:val="1"/>
        </w:rPr>
        <w:t>v</w:t>
      </w:r>
      <w:r w:rsidR="0098578C">
        <w:rPr>
          <w:color w:val="403052"/>
        </w:rPr>
        <w:t>elo</w:t>
      </w:r>
      <w:r w:rsidR="0098578C">
        <w:rPr>
          <w:color w:val="403052"/>
          <w:spacing w:val="-2"/>
        </w:rPr>
        <w:t>p</w:t>
      </w:r>
      <w:r w:rsidR="0098578C">
        <w:rPr>
          <w:color w:val="403052"/>
        </w:rPr>
        <w:t>ed:</w:t>
      </w:r>
    </w:p>
    <w:p w14:paraId="56566FA1" w14:textId="02479002" w:rsidR="000611CB" w:rsidRDefault="0697D7E4" w:rsidP="0697D7E4">
      <w:pPr>
        <w:pStyle w:val="BodyText"/>
        <w:numPr>
          <w:ilvl w:val="0"/>
          <w:numId w:val="8"/>
        </w:numPr>
        <w:tabs>
          <w:tab w:val="left" w:pos="820"/>
        </w:tabs>
        <w:ind w:left="1170" w:right="940" w:hanging="270"/>
      </w:pPr>
      <w:r>
        <w:t xml:space="preserve">Formulate ideas in </w:t>
      </w:r>
      <w:r w:rsidR="009D53C8">
        <w:t xml:space="preserve">proper legislative </w:t>
      </w:r>
      <w:r>
        <w:t>writing</w:t>
      </w:r>
      <w:r w:rsidR="00E84988">
        <w:t>.</w:t>
      </w:r>
    </w:p>
    <w:p w14:paraId="4D0556B1" w14:textId="6250DC04" w:rsidR="000611CB" w:rsidRDefault="0697D7E4" w:rsidP="0697D7E4">
      <w:pPr>
        <w:pStyle w:val="BodyText"/>
        <w:numPr>
          <w:ilvl w:val="0"/>
          <w:numId w:val="8"/>
        </w:numPr>
        <w:tabs>
          <w:tab w:val="left" w:pos="820"/>
        </w:tabs>
        <w:ind w:left="1170" w:right="940" w:hanging="270"/>
      </w:pPr>
      <w:r>
        <w:t>Support ideas with effective evidence</w:t>
      </w:r>
      <w:r w:rsidR="00E84988">
        <w:t>.</w:t>
      </w:r>
    </w:p>
    <w:p w14:paraId="60DBB105" w14:textId="6C948AC8" w:rsidR="000611CB" w:rsidRPr="008F47C2" w:rsidRDefault="000611CB" w:rsidP="0697D7E4">
      <w:pPr>
        <w:pStyle w:val="BodyText"/>
        <w:numPr>
          <w:ilvl w:val="0"/>
          <w:numId w:val="8"/>
        </w:numPr>
        <w:tabs>
          <w:tab w:val="left" w:pos="820"/>
        </w:tabs>
        <w:ind w:left="1170" w:right="940" w:hanging="270"/>
      </w:pPr>
      <w:r>
        <w:t xml:space="preserve">Develop </w:t>
      </w:r>
      <w:r w:rsidR="00D96A4B">
        <w:t>policy and political skills</w:t>
      </w:r>
      <w:r w:rsidR="00E84988">
        <w:t>.</w:t>
      </w:r>
    </w:p>
    <w:p w14:paraId="6722FC28" w14:textId="335204F2" w:rsidR="000611CB" w:rsidRPr="008F47C2" w:rsidRDefault="0697D7E4" w:rsidP="0697D7E4">
      <w:pPr>
        <w:pStyle w:val="BodyText"/>
        <w:numPr>
          <w:ilvl w:val="0"/>
          <w:numId w:val="8"/>
        </w:numPr>
        <w:tabs>
          <w:tab w:val="left" w:pos="820"/>
        </w:tabs>
        <w:ind w:left="1170" w:right="940" w:hanging="270"/>
        <w:rPr>
          <w:rFonts w:asciiTheme="minorHAnsi" w:hAnsiTheme="minorHAnsi"/>
        </w:rPr>
      </w:pPr>
      <w:r w:rsidRPr="0697D7E4">
        <w:rPr>
          <w:rFonts w:asciiTheme="minorHAnsi" w:eastAsia="Times New Roman" w:hAnsiTheme="minorHAnsi" w:cs="Times New Roman"/>
          <w:color w:val="333333"/>
        </w:rPr>
        <w:t xml:space="preserve">Understand and practice </w:t>
      </w:r>
      <w:r w:rsidR="00E84988">
        <w:rPr>
          <w:rFonts w:asciiTheme="minorHAnsi" w:eastAsia="Times New Roman" w:hAnsiTheme="minorHAnsi" w:cs="Times New Roman"/>
          <w:color w:val="333333"/>
        </w:rPr>
        <w:t>communication skills with legislative offices.</w:t>
      </w:r>
    </w:p>
    <w:p w14:paraId="44308796" w14:textId="1B5D342B" w:rsidR="000611CB" w:rsidRPr="008F47C2" w:rsidRDefault="0697D7E4" w:rsidP="0697D7E4">
      <w:pPr>
        <w:pStyle w:val="BodyText"/>
        <w:numPr>
          <w:ilvl w:val="0"/>
          <w:numId w:val="8"/>
        </w:numPr>
        <w:tabs>
          <w:tab w:val="left" w:pos="820"/>
        </w:tabs>
        <w:ind w:left="1170" w:right="940" w:hanging="270"/>
        <w:rPr>
          <w:rFonts w:asciiTheme="minorHAnsi" w:hAnsiTheme="minorHAnsi"/>
        </w:rPr>
      </w:pPr>
      <w:r w:rsidRPr="0697D7E4">
        <w:rPr>
          <w:rFonts w:asciiTheme="minorHAnsi" w:eastAsia="Times New Roman" w:hAnsiTheme="minorHAnsi" w:cs="Times New Roman"/>
          <w:color w:val="333333"/>
        </w:rPr>
        <w:t>Effectively collaborate with teams</w:t>
      </w:r>
      <w:r w:rsidR="00E84988">
        <w:rPr>
          <w:rFonts w:asciiTheme="minorHAnsi" w:eastAsia="Times New Roman" w:hAnsiTheme="minorHAnsi" w:cs="Times New Roman"/>
          <w:color w:val="333333"/>
        </w:rPr>
        <w:t>.</w:t>
      </w:r>
    </w:p>
    <w:p w14:paraId="14CE6567" w14:textId="77777777" w:rsidR="000611CB" w:rsidRPr="008F47C2" w:rsidRDefault="000611CB" w:rsidP="0697D7E4">
      <w:pPr>
        <w:pStyle w:val="BodyText"/>
        <w:tabs>
          <w:tab w:val="left" w:pos="820"/>
        </w:tabs>
        <w:ind w:left="720" w:right="940"/>
        <w:rPr>
          <w:rFonts w:asciiTheme="minorHAnsi" w:hAnsiTheme="minorHAnsi"/>
        </w:rPr>
      </w:pPr>
    </w:p>
    <w:p w14:paraId="4D14E713" w14:textId="09576A35" w:rsidR="000611CB" w:rsidRDefault="000611CB" w:rsidP="0697D7E4">
      <w:pPr>
        <w:pStyle w:val="Heading3"/>
        <w:ind w:left="720"/>
        <w:rPr>
          <w:i w:val="0"/>
        </w:rPr>
      </w:pPr>
      <w:r>
        <w:rPr>
          <w:color w:val="403052"/>
        </w:rPr>
        <w:t>Lea</w:t>
      </w:r>
      <w:r>
        <w:rPr>
          <w:color w:val="403052"/>
          <w:spacing w:val="-2"/>
        </w:rPr>
        <w:t>r</w:t>
      </w:r>
      <w:r>
        <w:rPr>
          <w:color w:val="403052"/>
          <w:spacing w:val="-1"/>
        </w:rPr>
        <w:t>n</w:t>
      </w:r>
      <w:r>
        <w:rPr>
          <w:color w:val="403052"/>
        </w:rPr>
        <w:t>i</w:t>
      </w:r>
      <w:r>
        <w:rPr>
          <w:color w:val="403052"/>
          <w:spacing w:val="1"/>
        </w:rPr>
        <w:t>n</w:t>
      </w:r>
      <w:r>
        <w:rPr>
          <w:color w:val="403052"/>
        </w:rPr>
        <w:t>g</w:t>
      </w:r>
      <w:r>
        <w:rPr>
          <w:color w:val="403052"/>
          <w:spacing w:val="-10"/>
        </w:rPr>
        <w:t xml:space="preserve"> </w:t>
      </w:r>
      <w:r>
        <w:rPr>
          <w:color w:val="403052"/>
          <w:spacing w:val="-2"/>
        </w:rPr>
        <w:t>O</w:t>
      </w:r>
      <w:r>
        <w:rPr>
          <w:color w:val="403052"/>
          <w:spacing w:val="-1"/>
        </w:rPr>
        <w:t>u</w:t>
      </w:r>
      <w:r>
        <w:rPr>
          <w:color w:val="403052"/>
        </w:rPr>
        <w:t>tc</w:t>
      </w:r>
      <w:r>
        <w:rPr>
          <w:color w:val="403052"/>
          <w:spacing w:val="-1"/>
        </w:rPr>
        <w:t>o</w:t>
      </w:r>
      <w:r>
        <w:rPr>
          <w:color w:val="403052"/>
        </w:rPr>
        <w:t>mes</w:t>
      </w:r>
      <w:r w:rsidR="0098578C">
        <w:rPr>
          <w:color w:val="403052"/>
        </w:rPr>
        <w:t>:</w:t>
      </w:r>
    </w:p>
    <w:p w14:paraId="318EE1B5" w14:textId="77777777" w:rsidR="0091090A" w:rsidRPr="0091090A" w:rsidRDefault="007C7927" w:rsidP="0091090A">
      <w:pPr>
        <w:pStyle w:val="ListParagraph"/>
        <w:widowControl/>
        <w:numPr>
          <w:ilvl w:val="0"/>
          <w:numId w:val="9"/>
        </w:numPr>
        <w:ind w:left="1267" w:right="720"/>
        <w:rPr>
          <w:rFonts w:eastAsia="Times New Roman" w:cs="Times New Roman"/>
        </w:rPr>
      </w:pPr>
      <w:r>
        <w:rPr>
          <w:rFonts w:eastAsia="Times New Roman" w:cs="Times New Roman"/>
          <w:color w:val="000000"/>
          <w:shd w:val="clear" w:color="auto" w:fill="FFFFFF"/>
        </w:rPr>
        <w:t>Understand how the K-12 education system works in Texas</w:t>
      </w:r>
      <w:r w:rsidR="004967FF">
        <w:rPr>
          <w:rFonts w:eastAsia="Times New Roman" w:cs="Times New Roman"/>
          <w:color w:val="000000"/>
          <w:shd w:val="clear" w:color="auto" w:fill="FFFFFF"/>
        </w:rPr>
        <w:t xml:space="preserve"> from a political perspective</w:t>
      </w:r>
      <w:r>
        <w:rPr>
          <w:rFonts w:eastAsia="Times New Roman" w:cs="Times New Roman"/>
          <w:color w:val="000000"/>
          <w:shd w:val="clear" w:color="auto" w:fill="FFFFFF"/>
        </w:rPr>
        <w:t>.</w:t>
      </w:r>
    </w:p>
    <w:p w14:paraId="223A83BE" w14:textId="7E161E21" w:rsidR="0091090A" w:rsidRPr="0091090A" w:rsidRDefault="007C7927" w:rsidP="0091090A">
      <w:pPr>
        <w:pStyle w:val="ListParagraph"/>
        <w:widowControl/>
        <w:numPr>
          <w:ilvl w:val="1"/>
          <w:numId w:val="9"/>
        </w:numPr>
        <w:ind w:left="1714" w:right="720" w:hanging="274"/>
        <w:rPr>
          <w:rFonts w:eastAsia="Times New Roman" w:cs="Times New Roman"/>
        </w:rPr>
      </w:pPr>
      <w:r w:rsidRPr="0091090A">
        <w:rPr>
          <w:rFonts w:eastAsia="Times New Roman" w:cs="Times New Roman"/>
          <w:color w:val="000000"/>
          <w:shd w:val="clear" w:color="auto" w:fill="FFFFFF"/>
        </w:rPr>
        <w:t>The Finance System</w:t>
      </w:r>
    </w:p>
    <w:p w14:paraId="1BD656EB" w14:textId="77777777" w:rsidR="0091090A" w:rsidRPr="0091090A" w:rsidRDefault="007C7927" w:rsidP="0091090A">
      <w:pPr>
        <w:pStyle w:val="ListParagraph"/>
        <w:widowControl/>
        <w:numPr>
          <w:ilvl w:val="1"/>
          <w:numId w:val="9"/>
        </w:numPr>
        <w:ind w:left="1714" w:hanging="274"/>
        <w:rPr>
          <w:rFonts w:eastAsia="Times New Roman" w:cs="Times New Roman"/>
        </w:rPr>
      </w:pPr>
      <w:r w:rsidRPr="0091090A">
        <w:rPr>
          <w:rFonts w:eastAsia="Times New Roman" w:cs="Times New Roman"/>
          <w:color w:val="000000"/>
          <w:shd w:val="clear" w:color="auto" w:fill="FFFFFF"/>
        </w:rPr>
        <w:t>School Safety</w:t>
      </w:r>
    </w:p>
    <w:p w14:paraId="1344BD8A" w14:textId="77777777" w:rsidR="0091090A" w:rsidRPr="0091090A" w:rsidRDefault="007C7927" w:rsidP="0091090A">
      <w:pPr>
        <w:pStyle w:val="ListParagraph"/>
        <w:widowControl/>
        <w:numPr>
          <w:ilvl w:val="1"/>
          <w:numId w:val="9"/>
        </w:numPr>
        <w:ind w:left="1714" w:hanging="274"/>
        <w:rPr>
          <w:rFonts w:eastAsia="Times New Roman" w:cs="Times New Roman"/>
        </w:rPr>
      </w:pPr>
      <w:r w:rsidRPr="0091090A">
        <w:rPr>
          <w:rFonts w:eastAsia="Times New Roman" w:cs="Times New Roman"/>
          <w:color w:val="000000"/>
          <w:shd w:val="clear" w:color="auto" w:fill="FFFFFF"/>
        </w:rPr>
        <w:t>Special Education</w:t>
      </w:r>
    </w:p>
    <w:p w14:paraId="67E4F674" w14:textId="374954BE" w:rsidR="007C7927" w:rsidRPr="0091090A" w:rsidRDefault="007C7927" w:rsidP="0091090A">
      <w:pPr>
        <w:pStyle w:val="ListParagraph"/>
        <w:widowControl/>
        <w:numPr>
          <w:ilvl w:val="1"/>
          <w:numId w:val="9"/>
        </w:numPr>
        <w:ind w:left="1714" w:hanging="274"/>
        <w:rPr>
          <w:rFonts w:eastAsia="Times New Roman" w:cs="Times New Roman"/>
        </w:rPr>
      </w:pPr>
      <w:r w:rsidRPr="0091090A">
        <w:rPr>
          <w:rFonts w:eastAsia="Times New Roman" w:cs="Times New Roman"/>
          <w:color w:val="000000"/>
          <w:shd w:val="clear" w:color="auto" w:fill="FFFFFF"/>
        </w:rPr>
        <w:t>Teacher Pay</w:t>
      </w:r>
    </w:p>
    <w:p w14:paraId="1505283D" w14:textId="30C8D6EF" w:rsidR="001857B8" w:rsidRPr="007C7927" w:rsidRDefault="001857B8" w:rsidP="0091090A">
      <w:pPr>
        <w:pStyle w:val="ListParagraph"/>
        <w:widowControl/>
        <w:numPr>
          <w:ilvl w:val="0"/>
          <w:numId w:val="9"/>
        </w:numPr>
        <w:ind w:left="1267"/>
        <w:rPr>
          <w:rFonts w:eastAsia="Times New Roman" w:cs="Times New Roman"/>
        </w:rPr>
      </w:pPr>
      <w:r>
        <w:rPr>
          <w:rFonts w:eastAsia="Times New Roman" w:cs="Times New Roman"/>
          <w:color w:val="000000"/>
          <w:shd w:val="clear" w:color="auto" w:fill="FFFFFF"/>
        </w:rPr>
        <w:t>Understand how local school board politics are changing schools</w:t>
      </w:r>
      <w:r w:rsidR="00B10BD0">
        <w:rPr>
          <w:rFonts w:eastAsia="Times New Roman" w:cs="Times New Roman"/>
          <w:color w:val="000000"/>
          <w:shd w:val="clear" w:color="auto" w:fill="FFFFFF"/>
        </w:rPr>
        <w:t xml:space="preserve"> and policy</w:t>
      </w:r>
      <w:r>
        <w:rPr>
          <w:rFonts w:eastAsia="Times New Roman" w:cs="Times New Roman"/>
          <w:color w:val="000000"/>
          <w:shd w:val="clear" w:color="auto" w:fill="FFFFFF"/>
        </w:rPr>
        <w:t>.</w:t>
      </w:r>
    </w:p>
    <w:p w14:paraId="5A1853CA" w14:textId="7D6CF5F3" w:rsidR="004967FF" w:rsidRPr="007C7927" w:rsidRDefault="004967FF" w:rsidP="0091090A">
      <w:pPr>
        <w:pStyle w:val="ListParagraph"/>
        <w:widowControl/>
        <w:numPr>
          <w:ilvl w:val="0"/>
          <w:numId w:val="9"/>
        </w:numPr>
        <w:ind w:left="1267"/>
        <w:rPr>
          <w:rFonts w:eastAsia="Times New Roman" w:cs="Times New Roman"/>
        </w:rPr>
      </w:pPr>
      <w:r>
        <w:rPr>
          <w:rFonts w:eastAsia="Times New Roman" w:cs="Times New Roman"/>
          <w:color w:val="000000"/>
          <w:shd w:val="clear" w:color="auto" w:fill="FFFFFF"/>
        </w:rPr>
        <w:t xml:space="preserve">Understand how politics impact </w:t>
      </w:r>
      <w:r w:rsidR="00B10BD0">
        <w:rPr>
          <w:rFonts w:eastAsia="Times New Roman" w:cs="Times New Roman"/>
          <w:color w:val="000000"/>
          <w:shd w:val="clear" w:color="auto" w:fill="FFFFFF"/>
        </w:rPr>
        <w:t xml:space="preserve">K-12 </w:t>
      </w:r>
      <w:r>
        <w:rPr>
          <w:rFonts w:eastAsia="Times New Roman" w:cs="Times New Roman"/>
          <w:color w:val="000000"/>
          <w:shd w:val="clear" w:color="auto" w:fill="FFFFFF"/>
        </w:rPr>
        <w:t>policy decisions.</w:t>
      </w:r>
    </w:p>
    <w:p w14:paraId="1D36E4BA" w14:textId="2C869295" w:rsidR="007C7927" w:rsidRPr="007C7927" w:rsidRDefault="007C7927" w:rsidP="0091090A">
      <w:pPr>
        <w:pStyle w:val="ListParagraph"/>
        <w:widowControl/>
        <w:numPr>
          <w:ilvl w:val="0"/>
          <w:numId w:val="9"/>
        </w:numPr>
        <w:ind w:left="1267"/>
        <w:rPr>
          <w:rFonts w:eastAsia="Times New Roman" w:cs="Times New Roman"/>
        </w:rPr>
      </w:pPr>
      <w:r>
        <w:rPr>
          <w:rFonts w:eastAsia="Times New Roman" w:cs="Times New Roman"/>
          <w:color w:val="000000"/>
          <w:shd w:val="clear" w:color="auto" w:fill="FFFFFF"/>
        </w:rPr>
        <w:t>The politics surrounding school choice in Texas.</w:t>
      </w:r>
    </w:p>
    <w:p w14:paraId="054002C4" w14:textId="0F0FFC18" w:rsidR="001857B8" w:rsidRPr="001857B8" w:rsidRDefault="001857B8" w:rsidP="0091090A">
      <w:pPr>
        <w:pStyle w:val="ListParagraph"/>
        <w:widowControl/>
        <w:numPr>
          <w:ilvl w:val="0"/>
          <w:numId w:val="9"/>
        </w:numPr>
        <w:ind w:left="1267"/>
        <w:rPr>
          <w:rFonts w:eastAsia="Times New Roman" w:cs="Times New Roman"/>
        </w:rPr>
      </w:pPr>
      <w:r>
        <w:rPr>
          <w:rFonts w:eastAsia="Times New Roman" w:cs="Times New Roman"/>
        </w:rPr>
        <w:t xml:space="preserve">Understand how the State Board of Education </w:t>
      </w:r>
      <w:r w:rsidR="00B10BD0">
        <w:rPr>
          <w:rFonts w:eastAsia="Times New Roman" w:cs="Times New Roman"/>
        </w:rPr>
        <w:t>i</w:t>
      </w:r>
      <w:r>
        <w:rPr>
          <w:rFonts w:eastAsia="Times New Roman" w:cs="Times New Roman"/>
        </w:rPr>
        <w:t xml:space="preserve">mpacts </w:t>
      </w:r>
      <w:r w:rsidR="00B10BD0">
        <w:rPr>
          <w:rFonts w:eastAsia="Times New Roman" w:cs="Times New Roman"/>
        </w:rPr>
        <w:t>p</w:t>
      </w:r>
      <w:r>
        <w:rPr>
          <w:rFonts w:eastAsia="Times New Roman" w:cs="Times New Roman"/>
        </w:rPr>
        <w:t>olicy in Texas.</w:t>
      </w:r>
    </w:p>
    <w:p w14:paraId="65CEEEA7" w14:textId="7A7EF5B9" w:rsidR="007C7927" w:rsidRPr="007C7927" w:rsidRDefault="007C7927" w:rsidP="0091090A">
      <w:pPr>
        <w:pStyle w:val="ListParagraph"/>
        <w:widowControl/>
        <w:numPr>
          <w:ilvl w:val="0"/>
          <w:numId w:val="9"/>
        </w:numPr>
        <w:ind w:left="1267"/>
        <w:rPr>
          <w:rFonts w:eastAsia="Times New Roman" w:cs="Times New Roman"/>
        </w:rPr>
      </w:pPr>
      <w:r>
        <w:rPr>
          <w:rFonts w:eastAsia="Times New Roman" w:cs="Times New Roman"/>
          <w:color w:val="000000"/>
          <w:shd w:val="clear" w:color="auto" w:fill="FFFFFF"/>
        </w:rPr>
        <w:t>How should</w:t>
      </w:r>
      <w:r w:rsidR="0025778F">
        <w:rPr>
          <w:rFonts w:eastAsia="Times New Roman" w:cs="Times New Roman"/>
          <w:color w:val="000000"/>
          <w:shd w:val="clear" w:color="auto" w:fill="FFFFFF"/>
        </w:rPr>
        <w:t xml:space="preserve"> </w:t>
      </w:r>
      <w:r>
        <w:rPr>
          <w:rFonts w:eastAsia="Times New Roman" w:cs="Times New Roman"/>
          <w:color w:val="000000"/>
          <w:shd w:val="clear" w:color="auto" w:fill="FFFFFF"/>
        </w:rPr>
        <w:t xml:space="preserve">politics </w:t>
      </w:r>
      <w:r w:rsidR="0025778F">
        <w:rPr>
          <w:rFonts w:eastAsia="Times New Roman" w:cs="Times New Roman"/>
          <w:color w:val="000000"/>
          <w:shd w:val="clear" w:color="auto" w:fill="FFFFFF"/>
        </w:rPr>
        <w:t xml:space="preserve">be used </w:t>
      </w:r>
      <w:r>
        <w:rPr>
          <w:rFonts w:eastAsia="Times New Roman" w:cs="Times New Roman"/>
          <w:color w:val="000000"/>
          <w:shd w:val="clear" w:color="auto" w:fill="FFFFFF"/>
        </w:rPr>
        <w:t xml:space="preserve">to make better decisions around the current </w:t>
      </w:r>
      <w:r w:rsidR="00B10BD0">
        <w:rPr>
          <w:rFonts w:eastAsia="Times New Roman" w:cs="Times New Roman"/>
          <w:color w:val="000000"/>
          <w:shd w:val="clear" w:color="auto" w:fill="FFFFFF"/>
        </w:rPr>
        <w:t xml:space="preserve">K-12 </w:t>
      </w:r>
      <w:r>
        <w:rPr>
          <w:rFonts w:eastAsia="Times New Roman" w:cs="Times New Roman"/>
          <w:color w:val="000000"/>
          <w:shd w:val="clear" w:color="auto" w:fill="FFFFFF"/>
        </w:rPr>
        <w:t>environment.</w:t>
      </w:r>
    </w:p>
    <w:p w14:paraId="4B2F7AFB" w14:textId="5D791048" w:rsidR="000611CB" w:rsidRPr="00F7687A" w:rsidRDefault="0025778F" w:rsidP="0091090A">
      <w:pPr>
        <w:pStyle w:val="ListParagraph"/>
        <w:widowControl/>
        <w:numPr>
          <w:ilvl w:val="0"/>
          <w:numId w:val="9"/>
        </w:numPr>
        <w:ind w:left="1267"/>
        <w:rPr>
          <w:rFonts w:eastAsia="Times New Roman" w:cs="Times New Roman"/>
        </w:rPr>
      </w:pPr>
      <w:r>
        <w:rPr>
          <w:rFonts w:eastAsia="Times New Roman" w:cs="Times New Roman"/>
          <w:color w:val="000000"/>
          <w:shd w:val="clear" w:color="auto" w:fill="FFFFFF"/>
        </w:rPr>
        <w:t>Understand how major legislative changes over the last decade impacted K-12 education.</w:t>
      </w:r>
    </w:p>
    <w:p w14:paraId="72EDFF93" w14:textId="017D5BD0" w:rsidR="00E84988" w:rsidRPr="0025778F" w:rsidRDefault="00E84988" w:rsidP="0091090A">
      <w:pPr>
        <w:pStyle w:val="ListParagraph"/>
        <w:widowControl/>
        <w:numPr>
          <w:ilvl w:val="0"/>
          <w:numId w:val="9"/>
        </w:numPr>
        <w:ind w:left="1267"/>
        <w:rPr>
          <w:rFonts w:eastAsia="Times New Roman" w:cs="Times New Roman"/>
        </w:rPr>
      </w:pPr>
      <w:r w:rsidRPr="00702329">
        <w:rPr>
          <w:rFonts w:eastAsia="Times New Roman" w:cs="Times New Roman"/>
          <w:color w:val="000000"/>
          <w:shd w:val="clear" w:color="auto" w:fill="FFFFFF"/>
        </w:rPr>
        <w:t xml:space="preserve">Identify </w:t>
      </w:r>
      <w:r>
        <w:rPr>
          <w:rFonts w:eastAsia="Times New Roman" w:cs="Times New Roman"/>
          <w:color w:val="000000"/>
          <w:shd w:val="clear" w:color="auto" w:fill="FFFFFF"/>
        </w:rPr>
        <w:t>a specific policy in K-12 education that needs to be adopted, revised, or eliminated.</w:t>
      </w:r>
    </w:p>
    <w:p w14:paraId="04EA4E08" w14:textId="0763E7C6" w:rsidR="0025778F" w:rsidRPr="0025778F" w:rsidRDefault="0025778F" w:rsidP="0091090A">
      <w:pPr>
        <w:pStyle w:val="ListParagraph"/>
        <w:widowControl/>
        <w:numPr>
          <w:ilvl w:val="0"/>
          <w:numId w:val="9"/>
        </w:numPr>
        <w:ind w:left="1267"/>
        <w:rPr>
          <w:rFonts w:eastAsia="Times New Roman" w:cs="Times New Roman"/>
        </w:rPr>
      </w:pPr>
      <w:r>
        <w:rPr>
          <w:rFonts w:eastAsia="Times New Roman" w:cs="Times New Roman"/>
          <w:color w:val="000000"/>
          <w:shd w:val="clear" w:color="auto" w:fill="FFFFFF"/>
        </w:rPr>
        <w:t>Understand</w:t>
      </w:r>
      <w:r w:rsidR="0091090A">
        <w:rPr>
          <w:rFonts w:eastAsia="Times New Roman" w:cs="Times New Roman"/>
          <w:color w:val="000000"/>
          <w:shd w:val="clear" w:color="auto" w:fill="FFFFFF"/>
        </w:rPr>
        <w:t>ing</w:t>
      </w:r>
      <w:r>
        <w:rPr>
          <w:rFonts w:eastAsia="Times New Roman" w:cs="Times New Roman"/>
          <w:color w:val="000000"/>
          <w:shd w:val="clear" w:color="auto" w:fill="FFFFFF"/>
        </w:rPr>
        <w:t xml:space="preserve"> the process of running for office as a pro-education candidate.</w:t>
      </w:r>
    </w:p>
    <w:p w14:paraId="1A3E1E5D" w14:textId="45070C0F" w:rsidR="0025778F" w:rsidRPr="00630365" w:rsidRDefault="0091090A" w:rsidP="0091090A">
      <w:pPr>
        <w:pStyle w:val="ListParagraph"/>
        <w:widowControl/>
        <w:numPr>
          <w:ilvl w:val="0"/>
          <w:numId w:val="9"/>
        </w:numPr>
        <w:ind w:left="1267"/>
        <w:rPr>
          <w:rFonts w:eastAsia="Times New Roman" w:cs="Times New Roman"/>
        </w:rPr>
      </w:pPr>
      <w:r>
        <w:rPr>
          <w:rFonts w:eastAsia="Times New Roman" w:cs="Times New Roman"/>
          <w:color w:val="000000"/>
          <w:shd w:val="clear" w:color="auto" w:fill="FFFFFF"/>
        </w:rPr>
        <w:t>Understanding how the lobby and special interests impact K-12 policy process.</w:t>
      </w:r>
    </w:p>
    <w:p w14:paraId="631B542F" w14:textId="6F7E5876" w:rsidR="00630365" w:rsidRPr="00B10BD0" w:rsidRDefault="00630365" w:rsidP="0091090A">
      <w:pPr>
        <w:pStyle w:val="ListParagraph"/>
        <w:widowControl/>
        <w:numPr>
          <w:ilvl w:val="0"/>
          <w:numId w:val="9"/>
        </w:numPr>
        <w:ind w:left="1267"/>
        <w:rPr>
          <w:rFonts w:eastAsia="Times New Roman" w:cs="Times New Roman"/>
        </w:rPr>
      </w:pPr>
      <w:r>
        <w:rPr>
          <w:rFonts w:eastAsia="Times New Roman" w:cs="Times New Roman"/>
          <w:color w:val="000000"/>
          <w:shd w:val="clear" w:color="auto" w:fill="FFFFFF"/>
        </w:rPr>
        <w:t xml:space="preserve">Understand how the Texas legislature’s budget impacts schools and the need for compromise in politics. </w:t>
      </w:r>
    </w:p>
    <w:p w14:paraId="352CDFA7" w14:textId="7E516457" w:rsidR="00B10BD0" w:rsidRPr="0025778F" w:rsidRDefault="00B10BD0" w:rsidP="0091090A">
      <w:pPr>
        <w:pStyle w:val="ListParagraph"/>
        <w:widowControl/>
        <w:numPr>
          <w:ilvl w:val="0"/>
          <w:numId w:val="9"/>
        </w:numPr>
        <w:ind w:left="1267"/>
        <w:rPr>
          <w:rFonts w:eastAsia="Times New Roman" w:cs="Times New Roman"/>
        </w:rPr>
      </w:pPr>
      <w:r>
        <w:rPr>
          <w:rFonts w:eastAsia="Times New Roman" w:cs="Times New Roman"/>
          <w:color w:val="000000"/>
          <w:shd w:val="clear" w:color="auto" w:fill="FFFFFF"/>
        </w:rPr>
        <w:t xml:space="preserve">Understand how to develop a policy position and advocate for that change at the Texas </w:t>
      </w:r>
      <w:r w:rsidR="00956A69">
        <w:rPr>
          <w:rFonts w:eastAsia="Times New Roman" w:cs="Times New Roman"/>
          <w:color w:val="000000"/>
          <w:shd w:val="clear" w:color="auto" w:fill="FFFFFF"/>
        </w:rPr>
        <w:t>Legislature</w:t>
      </w:r>
      <w:r>
        <w:rPr>
          <w:rFonts w:eastAsia="Times New Roman" w:cs="Times New Roman"/>
          <w:color w:val="000000"/>
          <w:shd w:val="clear" w:color="auto" w:fill="FFFFFF"/>
        </w:rPr>
        <w:t>.</w:t>
      </w:r>
    </w:p>
    <w:p w14:paraId="71F358E4" w14:textId="77777777" w:rsidR="007C7927" w:rsidRDefault="007C7927" w:rsidP="5E58DA23">
      <w:pPr>
        <w:pStyle w:val="Heading2"/>
        <w:ind w:left="0"/>
        <w:rPr>
          <w:color w:val="C45911" w:themeColor="accent2" w:themeShade="BF"/>
        </w:rPr>
      </w:pPr>
    </w:p>
    <w:p w14:paraId="493BE63F" w14:textId="35E37459" w:rsidR="000611CB" w:rsidRPr="000611CB" w:rsidRDefault="000611CB" w:rsidP="5E58DA23">
      <w:pPr>
        <w:pStyle w:val="Heading2"/>
        <w:ind w:left="0"/>
        <w:rPr>
          <w:color w:val="C45911" w:themeColor="accent2" w:themeShade="BF"/>
        </w:rPr>
      </w:pPr>
      <w:r w:rsidRPr="5E58DA23">
        <w:rPr>
          <w:color w:val="C45911" w:themeColor="accent2" w:themeShade="BF"/>
        </w:rPr>
        <w:t>How</w:t>
      </w:r>
      <w:r w:rsidRPr="5E58DA23">
        <w:rPr>
          <w:color w:val="C45911" w:themeColor="accent2" w:themeShade="BF"/>
          <w:spacing w:val="-5"/>
        </w:rPr>
        <w:t xml:space="preserve"> </w:t>
      </w:r>
      <w:r w:rsidRPr="5E58DA23">
        <w:rPr>
          <w:color w:val="C45911" w:themeColor="accent2" w:themeShade="BF"/>
        </w:rPr>
        <w:t>wi</w:t>
      </w:r>
      <w:r w:rsidRPr="5E58DA23">
        <w:rPr>
          <w:color w:val="C45911" w:themeColor="accent2" w:themeShade="BF"/>
          <w:spacing w:val="-2"/>
        </w:rPr>
        <w:t>l</w:t>
      </w:r>
      <w:r w:rsidRPr="5E58DA23">
        <w:rPr>
          <w:color w:val="C45911" w:themeColor="accent2" w:themeShade="BF"/>
        </w:rPr>
        <w:t>l</w:t>
      </w:r>
      <w:r w:rsidRPr="5E58DA23">
        <w:rPr>
          <w:color w:val="C45911" w:themeColor="accent2" w:themeShade="BF"/>
          <w:spacing w:val="-4"/>
        </w:rPr>
        <w:t xml:space="preserve"> </w:t>
      </w:r>
      <w:r w:rsidRPr="5E58DA23">
        <w:rPr>
          <w:color w:val="C45911" w:themeColor="accent2" w:themeShade="BF"/>
        </w:rPr>
        <w:t>I</w:t>
      </w:r>
      <w:r w:rsidRPr="5E58DA23">
        <w:rPr>
          <w:color w:val="C45911" w:themeColor="accent2" w:themeShade="BF"/>
          <w:spacing w:val="-3"/>
        </w:rPr>
        <w:t xml:space="preserve"> </w:t>
      </w:r>
      <w:r w:rsidRPr="5E58DA23">
        <w:rPr>
          <w:color w:val="C45911" w:themeColor="accent2" w:themeShade="BF"/>
        </w:rPr>
        <w:t>l</w:t>
      </w:r>
      <w:r w:rsidRPr="5E58DA23">
        <w:rPr>
          <w:color w:val="C45911" w:themeColor="accent2" w:themeShade="BF"/>
          <w:spacing w:val="-1"/>
        </w:rPr>
        <w:t>ea</w:t>
      </w:r>
      <w:r w:rsidRPr="5E58DA23">
        <w:rPr>
          <w:color w:val="C45911" w:themeColor="accent2" w:themeShade="BF"/>
        </w:rPr>
        <w:t>r</w:t>
      </w:r>
      <w:r w:rsidRPr="5E58DA23">
        <w:rPr>
          <w:color w:val="C45911" w:themeColor="accent2" w:themeShade="BF"/>
          <w:spacing w:val="3"/>
        </w:rPr>
        <w:t>n</w:t>
      </w:r>
      <w:r w:rsidRPr="5E58DA23">
        <w:rPr>
          <w:color w:val="C45911" w:themeColor="accent2" w:themeShade="BF"/>
        </w:rPr>
        <w:t>?</w:t>
      </w:r>
    </w:p>
    <w:p w14:paraId="19FCDF79" w14:textId="5F51E52B" w:rsidR="000611CB" w:rsidRPr="008441F3" w:rsidRDefault="000611CB" w:rsidP="000611CB">
      <w:r w:rsidRPr="008441F3">
        <w:t>The structure of this course is built around Team-Based Learning (TBL) which is a highly participatory method</w:t>
      </w:r>
      <w:r w:rsidR="0098578C" w:rsidRPr="008441F3">
        <w:t xml:space="preserve">. </w:t>
      </w:r>
      <w:r w:rsidRPr="008441F3">
        <w:t>TBL</w:t>
      </w:r>
    </w:p>
    <w:p w14:paraId="1515DD9B" w14:textId="2318256A" w:rsidR="000611CB" w:rsidRPr="008441F3" w:rsidRDefault="000611CB" w:rsidP="000611CB">
      <w:r w:rsidRPr="008441F3">
        <w:t xml:space="preserve">will increase your understanding of course concepts by using them to </w:t>
      </w:r>
      <w:r w:rsidR="00E84988" w:rsidRPr="008441F3">
        <w:t>solve</w:t>
      </w:r>
      <w:r w:rsidRPr="008441F3">
        <w:t xml:space="preserve"> real-world problems </w:t>
      </w:r>
      <w:r w:rsidR="00E84988">
        <w:t xml:space="preserve">in K-12 education, where you will learn how to develop policy and intelligently present your findings to a legislator. In addition, through individual assignments and discussions, each student will formulate an idea as to how they will contribute to society in the future through the improvement of the K-12 education system in their community. </w:t>
      </w:r>
      <w:r w:rsidR="00D43B1A">
        <w:t xml:space="preserve">This course will be conducted in a way </w:t>
      </w:r>
      <w:r w:rsidRPr="008441F3">
        <w:t>that will hold teams accountable for solving problems</w:t>
      </w:r>
      <w:r w:rsidR="00D43B1A">
        <w:t>, as well as providing an opportunity to contribute individually where you can explore potential policy initiatives that you can work on in the future</w:t>
      </w:r>
      <w:r w:rsidRPr="008441F3">
        <w:t>.</w:t>
      </w:r>
    </w:p>
    <w:p w14:paraId="02E34314" w14:textId="77777777" w:rsidR="000611CB" w:rsidRDefault="000611CB" w:rsidP="000611CB">
      <w:pPr>
        <w:pStyle w:val="Heading2"/>
        <w:ind w:left="0"/>
        <w:rPr>
          <w:color w:val="403052"/>
        </w:rPr>
      </w:pPr>
    </w:p>
    <w:p w14:paraId="6390F97B" w14:textId="77777777" w:rsidR="000611CB" w:rsidRDefault="000611CB" w:rsidP="000611CB">
      <w:pPr>
        <w:rPr>
          <w:rFonts w:ascii="Calibri" w:eastAsia="Calibri" w:hAnsi="Calibri" w:cs="Calibri"/>
          <w:i/>
          <w:iCs/>
        </w:rPr>
      </w:pPr>
      <w:r>
        <w:rPr>
          <w:rFonts w:ascii="Calibri" w:eastAsia="Calibri" w:hAnsi="Calibri" w:cs="Calibri"/>
          <w:i/>
          <w:iCs/>
        </w:rPr>
        <w:t>Teaching Modality Information</w:t>
      </w:r>
    </w:p>
    <w:p w14:paraId="4BBFCBC3" w14:textId="7901F11E" w:rsidR="000611CB" w:rsidRPr="00D77A8E" w:rsidRDefault="000611CB" w:rsidP="000611CB">
      <w:pPr>
        <w:rPr>
          <w:rFonts w:ascii="Calibri" w:eastAsia="Calibri" w:hAnsi="Calibri" w:cs="Calibri"/>
        </w:rPr>
      </w:pPr>
      <w:r>
        <w:rPr>
          <w:rFonts w:ascii="Calibri" w:eastAsia="Calibri" w:hAnsi="Calibri" w:cs="Calibri"/>
        </w:rPr>
        <w:t>This is an in-person course and class meetings will be held in-person throughout the semester</w:t>
      </w:r>
      <w:r w:rsidR="0098578C">
        <w:rPr>
          <w:rFonts w:ascii="Calibri" w:eastAsia="Calibri" w:hAnsi="Calibri" w:cs="Calibri"/>
        </w:rPr>
        <w:t xml:space="preserve">. </w:t>
      </w:r>
    </w:p>
    <w:p w14:paraId="17F8CDC9" w14:textId="77777777" w:rsidR="000611CB" w:rsidRDefault="000611CB" w:rsidP="000611CB">
      <w:pPr>
        <w:rPr>
          <w:rFonts w:ascii="Calibri" w:eastAsia="Calibri" w:hAnsi="Calibri" w:cs="Calibri"/>
          <w:i/>
          <w:iCs/>
        </w:rPr>
      </w:pPr>
    </w:p>
    <w:p w14:paraId="3EFB589C" w14:textId="77777777" w:rsidR="000611CB" w:rsidRPr="00D77A8E" w:rsidRDefault="000611CB" w:rsidP="000611CB">
      <w:pPr>
        <w:rPr>
          <w:rFonts w:ascii="Calibri" w:eastAsia="Calibri" w:hAnsi="Calibri" w:cs="Calibri"/>
          <w:i/>
          <w:iCs/>
        </w:rPr>
      </w:pPr>
      <w:r w:rsidRPr="00D77A8E">
        <w:rPr>
          <w:rFonts w:ascii="Calibri" w:eastAsia="Calibri" w:hAnsi="Calibri" w:cs="Calibri"/>
          <w:i/>
          <w:iCs/>
        </w:rPr>
        <w:t>Statement on Learning Success</w:t>
      </w:r>
    </w:p>
    <w:p w14:paraId="4B83222D" w14:textId="4C4902CB" w:rsidR="000611CB" w:rsidRDefault="00E84988" w:rsidP="7B6FEA76">
      <w:pPr>
        <w:rPr>
          <w:rFonts w:ascii="Calibri" w:eastAsia="Calibri" w:hAnsi="Calibri" w:cs="Calibri"/>
        </w:rPr>
      </w:pPr>
      <w:r>
        <w:rPr>
          <w:rFonts w:ascii="Calibri" w:eastAsia="Calibri" w:hAnsi="Calibri" w:cs="Calibri"/>
        </w:rPr>
        <w:t>While we all learn differently, your success is important to me personally. Every student can and should get an A in this class if you apply yourself. However, if</w:t>
      </w:r>
      <w:r w:rsidR="7B6FEA76" w:rsidRPr="7B6FEA76">
        <w:rPr>
          <w:rFonts w:ascii="Calibri" w:eastAsia="Calibri" w:hAnsi="Calibri" w:cs="Calibri"/>
        </w:rPr>
        <w:t xml:space="preserve"> there are aspects of this course that prevent you from learning or exclude you, please let me know as soon as possible. Together we’ll develop strategies to meet both your needs and the requirements of the course. I also encourage you to reach out to the student resources available through UT. Many are shared on this syllabus, but I am happy to connect you with a person or Center if you would like.</w:t>
      </w:r>
    </w:p>
    <w:p w14:paraId="67FEA3AF" w14:textId="2E860DD9" w:rsidR="000611CB" w:rsidRDefault="000611CB" w:rsidP="7B6FEA76">
      <w:pPr>
        <w:spacing w:before="16" w:line="300" w:lineRule="exact"/>
      </w:pPr>
    </w:p>
    <w:p w14:paraId="2340D9FF" w14:textId="15C2739D" w:rsidR="7B6FEA76" w:rsidRDefault="7B6FEA76" w:rsidP="7B6FEA76">
      <w:r w:rsidRPr="7B6FEA76">
        <w:rPr>
          <w:rFonts w:ascii="Calibri" w:eastAsia="Calibri" w:hAnsi="Calibri" w:cs="Calibri"/>
          <w:i/>
          <w:iCs/>
        </w:rPr>
        <w:lastRenderedPageBreak/>
        <w:t>University Policies and Resources</w:t>
      </w:r>
    </w:p>
    <w:p w14:paraId="1EE07489" w14:textId="4A749B4C" w:rsidR="7B6FEA76" w:rsidRDefault="7B6FEA76" w:rsidP="7B6FEA76">
      <w:r>
        <w:t xml:space="preserve">For a list of important university policies and helpful resources that you may need as you engage with and navigate your courses and the university, see the </w:t>
      </w:r>
      <w:hyperlink r:id="rId11">
        <w:r w:rsidRPr="7B6FEA76">
          <w:rPr>
            <w:rStyle w:val="Hyperlink"/>
          </w:rPr>
          <w:t>University Policies and Resources Students Canvas</w:t>
        </w:r>
      </w:hyperlink>
      <w:r>
        <w:t xml:space="preserve"> page. The page includes the language of the University Honor Code and information about how to receive support through the office of Disability &amp; Access.</w:t>
      </w:r>
    </w:p>
    <w:p w14:paraId="1965676F" w14:textId="0512F390" w:rsidR="7B6FEA76" w:rsidRDefault="7B6FEA76" w:rsidP="7B6FEA76"/>
    <w:p w14:paraId="5D0B0DC1" w14:textId="0C1B9968" w:rsidR="007B1A86" w:rsidRPr="007B1A86" w:rsidRDefault="000611CB" w:rsidP="0697D7E4">
      <w:pPr>
        <w:pStyle w:val="Heading2"/>
        <w:ind w:left="0"/>
        <w:rPr>
          <w:b w:val="0"/>
          <w:bCs w:val="0"/>
        </w:rPr>
      </w:pPr>
      <w:r w:rsidRPr="0697D7E4">
        <w:t>How</w:t>
      </w:r>
      <w:r w:rsidRPr="0697D7E4">
        <w:rPr>
          <w:spacing w:val="-2"/>
        </w:rPr>
        <w:t xml:space="preserve"> can I </w:t>
      </w:r>
      <w:r w:rsidRPr="0697D7E4">
        <w:t>s</w:t>
      </w:r>
      <w:r w:rsidRPr="0697D7E4">
        <w:rPr>
          <w:spacing w:val="-2"/>
        </w:rPr>
        <w:t>u</w:t>
      </w:r>
      <w:r w:rsidRPr="0697D7E4">
        <w:t>cc</w:t>
      </w:r>
      <w:r w:rsidRPr="0697D7E4">
        <w:rPr>
          <w:spacing w:val="-1"/>
        </w:rPr>
        <w:t>ee</w:t>
      </w:r>
      <w:r w:rsidRPr="0697D7E4">
        <w:t>d</w:t>
      </w:r>
      <w:r w:rsidRPr="0697D7E4">
        <w:rPr>
          <w:spacing w:val="-3"/>
        </w:rPr>
        <w:t xml:space="preserve"> </w:t>
      </w:r>
      <w:r w:rsidRPr="0697D7E4">
        <w:rPr>
          <w:spacing w:val="-2"/>
        </w:rPr>
        <w:t>i</w:t>
      </w:r>
      <w:r w:rsidRPr="0697D7E4">
        <w:t>n</w:t>
      </w:r>
      <w:r w:rsidRPr="0697D7E4">
        <w:rPr>
          <w:spacing w:val="-2"/>
        </w:rPr>
        <w:t xml:space="preserve"> t</w:t>
      </w:r>
      <w:r w:rsidRPr="0697D7E4">
        <w:t>his</w:t>
      </w:r>
      <w:r w:rsidRPr="0697D7E4">
        <w:rPr>
          <w:spacing w:val="-6"/>
        </w:rPr>
        <w:t xml:space="preserve"> </w:t>
      </w:r>
      <w:r w:rsidRPr="0697D7E4">
        <w:rPr>
          <w:spacing w:val="-1"/>
        </w:rPr>
        <w:t>c</w:t>
      </w:r>
      <w:r w:rsidRPr="0697D7E4">
        <w:t>o</w:t>
      </w:r>
      <w:r w:rsidRPr="0697D7E4">
        <w:rPr>
          <w:spacing w:val="1"/>
        </w:rPr>
        <w:t>u</w:t>
      </w:r>
      <w:r w:rsidRPr="0697D7E4">
        <w:t>rse?</w:t>
      </w:r>
    </w:p>
    <w:p w14:paraId="28189F5C" w14:textId="68F929DE" w:rsidR="000611CB" w:rsidRPr="00A46AE2" w:rsidRDefault="000611CB" w:rsidP="00AC29E8">
      <w:pPr>
        <w:pStyle w:val="BodyText"/>
        <w:spacing w:line="266" w:lineRule="exact"/>
        <w:ind w:left="0" w:right="119"/>
        <w:rPr>
          <w:rFonts w:asciiTheme="minorHAnsi" w:hAnsiTheme="minorHAnsi" w:cs="Calibri (Body)"/>
        </w:rPr>
      </w:pPr>
      <w:r w:rsidRPr="0026613F">
        <w:rPr>
          <w:rFonts w:asciiTheme="minorHAnsi" w:hAnsiTheme="minorHAnsi" w:cs="Calibri (Body)"/>
          <w:i/>
          <w:iCs/>
        </w:rPr>
        <w:t xml:space="preserve">Focus on </w:t>
      </w:r>
      <w:r w:rsidR="00AC29E8">
        <w:rPr>
          <w:rFonts w:asciiTheme="minorHAnsi" w:hAnsiTheme="minorHAnsi" w:cs="Calibri (Body)"/>
          <w:i/>
          <w:iCs/>
        </w:rPr>
        <w:t>Policy</w:t>
      </w:r>
      <w:r w:rsidRPr="0026613F">
        <w:rPr>
          <w:rFonts w:asciiTheme="minorHAnsi" w:hAnsiTheme="minorHAnsi" w:cs="Calibri (Body)"/>
          <w:i/>
          <w:iCs/>
        </w:rPr>
        <w:t>.</w:t>
      </w:r>
      <w:r w:rsidRPr="00A46AE2">
        <w:rPr>
          <w:rFonts w:asciiTheme="minorHAnsi" w:hAnsiTheme="minorHAnsi" w:cs="Calibri (Body)"/>
        </w:rPr>
        <w:t xml:space="preserve"> This course is </w:t>
      </w:r>
      <w:r w:rsidR="00AC29E8">
        <w:rPr>
          <w:rFonts w:asciiTheme="minorHAnsi" w:hAnsiTheme="minorHAnsi" w:cs="Calibri (Body)"/>
        </w:rPr>
        <w:t xml:space="preserve">about understanding how policy makers can help drive political decisions. We </w:t>
      </w:r>
      <w:r w:rsidRPr="00A46AE2">
        <w:rPr>
          <w:rFonts w:asciiTheme="minorHAnsi" w:hAnsiTheme="minorHAnsi" w:cs="Calibri (Body)"/>
        </w:rPr>
        <w:t xml:space="preserve">will have texts and videos that you </w:t>
      </w:r>
      <w:proofErr w:type="gramStart"/>
      <w:r w:rsidRPr="00A46AE2">
        <w:rPr>
          <w:rFonts w:asciiTheme="minorHAnsi" w:hAnsiTheme="minorHAnsi" w:cs="Calibri (Body)"/>
        </w:rPr>
        <w:t>have to</w:t>
      </w:r>
      <w:proofErr w:type="gramEnd"/>
      <w:r w:rsidR="00AC29E8">
        <w:rPr>
          <w:rFonts w:asciiTheme="minorHAnsi" w:hAnsiTheme="minorHAnsi" w:cs="Calibri (Body)"/>
        </w:rPr>
        <w:t xml:space="preserve"> </w:t>
      </w:r>
      <w:r w:rsidRPr="00A46AE2">
        <w:rPr>
          <w:rFonts w:asciiTheme="minorHAnsi" w:hAnsiTheme="minorHAnsi" w:cs="Calibri (Body)"/>
        </w:rPr>
        <w:t>read carefully in order to participate successfully in the class sessions where you will be using information to understand important concepts, foster engaging ideas and explore ways of thinking.</w:t>
      </w:r>
    </w:p>
    <w:p w14:paraId="53A65540" w14:textId="77777777" w:rsidR="000611CB" w:rsidRPr="00A46AE2" w:rsidRDefault="000611CB" w:rsidP="000611CB">
      <w:pPr>
        <w:spacing w:before="9" w:line="260" w:lineRule="exact"/>
        <w:rPr>
          <w:rFonts w:cs="Calibri (Body)"/>
          <w:sz w:val="26"/>
          <w:szCs w:val="26"/>
        </w:rPr>
      </w:pPr>
    </w:p>
    <w:p w14:paraId="2F21675F" w14:textId="0FC47259" w:rsidR="000611CB" w:rsidRPr="00A46AE2" w:rsidRDefault="000611CB" w:rsidP="000611CB">
      <w:pPr>
        <w:pStyle w:val="BodyText"/>
        <w:ind w:left="0" w:right="119"/>
        <w:rPr>
          <w:rFonts w:asciiTheme="minorHAnsi" w:hAnsiTheme="minorHAnsi" w:cs="Calibri (Body)"/>
        </w:rPr>
      </w:pPr>
      <w:r w:rsidRPr="0026613F">
        <w:rPr>
          <w:rFonts w:asciiTheme="minorHAnsi" w:hAnsiTheme="minorHAnsi" w:cs="Calibri (Body)"/>
          <w:i/>
          <w:iCs/>
        </w:rPr>
        <w:t>Be reflective.</w:t>
      </w:r>
      <w:r w:rsidRPr="00A46AE2">
        <w:rPr>
          <w:rFonts w:asciiTheme="minorHAnsi" w:hAnsiTheme="minorHAnsi" w:cs="Calibri (Body)"/>
        </w:rPr>
        <w:t xml:space="preserve"> The </w:t>
      </w:r>
      <w:r w:rsidR="00AC29E8">
        <w:rPr>
          <w:rFonts w:asciiTheme="minorHAnsi" w:hAnsiTheme="minorHAnsi" w:cs="Calibri (Body)"/>
        </w:rPr>
        <w:t xml:space="preserve">course work and assignment, while not difficult, will require critical thinking to identify ways to improve policy in Texas. This class is not about a test or memorizing data points, rather it is meant to be a </w:t>
      </w:r>
      <w:r w:rsidR="0098578C">
        <w:rPr>
          <w:rFonts w:asciiTheme="minorHAnsi" w:hAnsiTheme="minorHAnsi" w:cs="Calibri (Body)"/>
        </w:rPr>
        <w:t>real-world</w:t>
      </w:r>
      <w:r w:rsidR="00AC29E8">
        <w:rPr>
          <w:rFonts w:asciiTheme="minorHAnsi" w:hAnsiTheme="minorHAnsi" w:cs="Calibri (Body)"/>
        </w:rPr>
        <w:t xml:space="preserve"> introduction to policy making, where you the student will learn what it takes to effectively make policy. </w:t>
      </w:r>
    </w:p>
    <w:p w14:paraId="23F175EF" w14:textId="19D8DAAA" w:rsidR="000611CB" w:rsidRDefault="000611CB"/>
    <w:p w14:paraId="2F4961DB" w14:textId="77777777" w:rsidR="007B1A86" w:rsidRDefault="007B1A86"/>
    <w:p w14:paraId="66B67BC5" w14:textId="77777777" w:rsidR="007906F0" w:rsidRDefault="007906F0"/>
    <w:tbl>
      <w:tblPr>
        <w:tblStyle w:val="TableGrid"/>
        <w:tblW w:w="0" w:type="auto"/>
        <w:shd w:val="clear" w:color="auto" w:fill="E7E6E6" w:themeFill="background2"/>
        <w:tblLook w:val="04A0" w:firstRow="1" w:lastRow="0" w:firstColumn="1" w:lastColumn="0" w:noHBand="0" w:noVBand="1"/>
      </w:tblPr>
      <w:tblGrid>
        <w:gridCol w:w="10790"/>
      </w:tblGrid>
      <w:tr w:rsidR="000611CB" w14:paraId="677B52D0" w14:textId="77777777" w:rsidTr="000611CB">
        <w:tc>
          <w:tcPr>
            <w:tcW w:w="10790" w:type="dxa"/>
            <w:shd w:val="clear" w:color="auto" w:fill="E7E6E6" w:themeFill="background2"/>
          </w:tcPr>
          <w:p w14:paraId="7D240085" w14:textId="77777777" w:rsidR="000611CB" w:rsidRPr="000611CB" w:rsidRDefault="000611CB" w:rsidP="000611CB">
            <w:pPr>
              <w:jc w:val="center"/>
              <w:rPr>
                <w:b/>
                <w:bCs/>
                <w:sz w:val="10"/>
                <w:szCs w:val="10"/>
              </w:rPr>
            </w:pPr>
          </w:p>
          <w:p w14:paraId="2E9DF6D7" w14:textId="77777777" w:rsidR="000611CB" w:rsidRDefault="000611CB" w:rsidP="000611CB">
            <w:pPr>
              <w:jc w:val="center"/>
              <w:rPr>
                <w:b/>
                <w:bCs/>
                <w:sz w:val="32"/>
                <w:szCs w:val="32"/>
              </w:rPr>
            </w:pPr>
            <w:r w:rsidRPr="000611CB">
              <w:rPr>
                <w:b/>
                <w:bCs/>
                <w:sz w:val="32"/>
                <w:szCs w:val="32"/>
              </w:rPr>
              <w:t>COURSE REQUIREMENTS</w:t>
            </w:r>
          </w:p>
          <w:p w14:paraId="09539B59" w14:textId="6934EE11" w:rsidR="000611CB" w:rsidRPr="000611CB" w:rsidRDefault="000611CB" w:rsidP="000611CB">
            <w:pPr>
              <w:jc w:val="center"/>
              <w:rPr>
                <w:b/>
                <w:bCs/>
                <w:sz w:val="10"/>
                <w:szCs w:val="10"/>
              </w:rPr>
            </w:pPr>
          </w:p>
        </w:tc>
      </w:tr>
    </w:tbl>
    <w:p w14:paraId="78DF74E1" w14:textId="75FB2420" w:rsidR="000611CB" w:rsidRDefault="000611CB"/>
    <w:p w14:paraId="7BB3E354" w14:textId="77777777" w:rsidR="000611CB" w:rsidRPr="007B1A86" w:rsidRDefault="0697D7E4" w:rsidP="0697D7E4">
      <w:pPr>
        <w:pStyle w:val="Heading2"/>
        <w:spacing w:before="51"/>
        <w:ind w:left="0"/>
        <w:rPr>
          <w:rFonts w:cs="Calibri"/>
          <w:color w:val="525252" w:themeColor="accent3" w:themeShade="80"/>
        </w:rPr>
      </w:pPr>
      <w:r w:rsidRPr="0697D7E4">
        <w:rPr>
          <w:rFonts w:cs="Calibri"/>
        </w:rPr>
        <w:t>Required Materials</w:t>
      </w:r>
    </w:p>
    <w:p w14:paraId="3F25124A" w14:textId="4AF544F7" w:rsidR="000611CB" w:rsidRDefault="37C5EDDD" w:rsidP="000611CB">
      <w:pPr>
        <w:spacing w:before="4" w:line="240" w:lineRule="exact"/>
      </w:pPr>
      <w:r>
        <w:t xml:space="preserve">There are no textbooks that you are required to purchase for this course. Class materials, supplemental resources, grades, and announcements will be posted on the course Canvas site: </w:t>
      </w:r>
      <w:r w:rsidRPr="37C5EDDD">
        <w:rPr>
          <w:rStyle w:val="Hyperlink"/>
        </w:rPr>
        <w:t>https://utexas.instructure.com</w:t>
      </w:r>
      <w:r w:rsidR="0098578C" w:rsidRPr="37C5EDDD">
        <w:rPr>
          <w:rStyle w:val="Hyperlink"/>
        </w:rPr>
        <w:t xml:space="preserve">. </w:t>
      </w:r>
      <w:r>
        <w:t>We recommend bookmarking this course site in your default browser for easy access.</w:t>
      </w:r>
    </w:p>
    <w:p w14:paraId="437B9995" w14:textId="33AD0AD3" w:rsidR="000611CB" w:rsidRDefault="000611CB" w:rsidP="37C5EDDD">
      <w:pPr>
        <w:spacing w:before="4" w:line="240" w:lineRule="exact"/>
      </w:pPr>
    </w:p>
    <w:p w14:paraId="16AEA208" w14:textId="77777777" w:rsidR="000611CB" w:rsidRDefault="37C5EDDD" w:rsidP="37C5EDDD">
      <w:pPr>
        <w:pStyle w:val="Heading3"/>
        <w:spacing w:before="4" w:line="240" w:lineRule="exact"/>
        <w:ind w:left="0"/>
        <w:rPr>
          <w:rFonts w:asciiTheme="minorHAnsi" w:hAnsiTheme="minorHAnsi"/>
          <w:b/>
          <w:bCs/>
          <w:i w:val="0"/>
          <w:color w:val="385623" w:themeColor="accent6" w:themeShade="80"/>
          <w:lang w:bidi="en-US"/>
        </w:rPr>
      </w:pPr>
      <w:r w:rsidRPr="37C5EDDD">
        <w:rPr>
          <w:rFonts w:asciiTheme="minorHAnsi" w:hAnsiTheme="minorHAnsi"/>
          <w:b/>
          <w:bCs/>
          <w:i w:val="0"/>
          <w:lang w:bidi="en-US"/>
        </w:rPr>
        <w:t>Sharing of Course Materials is Prohibited</w:t>
      </w:r>
    </w:p>
    <w:p w14:paraId="3E4A4CEE" w14:textId="5FBA525D" w:rsidR="000611CB" w:rsidRDefault="37C5EDDD" w:rsidP="37C5EDDD">
      <w:pPr>
        <w:pStyle w:val="BodyText"/>
        <w:spacing w:before="4" w:line="240" w:lineRule="exact"/>
        <w:ind w:left="0"/>
      </w:pPr>
      <w:r>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written permission of the instructor. Unauthorized sharing of materials promotes cheating. The University is aware of the sites used for sharing materials, and any materials found online that are associated with you, or any suspected unauthorized sharing of materials, will be reported to </w:t>
      </w:r>
      <w:hyperlink r:id="rId12">
        <w:r w:rsidRPr="37C5EDDD">
          <w:rPr>
            <w:rStyle w:val="Hyperlink"/>
          </w:rPr>
          <w:t>Student Conduct and Academic Integrity</w:t>
        </w:r>
      </w:hyperlink>
      <w:r>
        <w:t xml:space="preserve"> in the Office of the Dean of Students. These reports can result in initiation of the student conduct process and include charge(s) for academic misconduct, potentially resulting in sanctions, including a grade impact.</w:t>
      </w:r>
    </w:p>
    <w:p w14:paraId="55064B4B" w14:textId="3082EF13" w:rsidR="000611CB" w:rsidRDefault="000611CB" w:rsidP="37C5EDDD">
      <w:pPr>
        <w:spacing w:before="4" w:line="240" w:lineRule="exact"/>
      </w:pPr>
    </w:p>
    <w:p w14:paraId="51B755E2" w14:textId="28B0485D" w:rsidR="000611CB" w:rsidRDefault="37C5EDDD" w:rsidP="37C5EDDD">
      <w:pPr>
        <w:pStyle w:val="Heading3"/>
        <w:spacing w:before="4" w:line="240" w:lineRule="exact"/>
        <w:ind w:left="0"/>
        <w:rPr>
          <w:rFonts w:asciiTheme="minorHAnsi" w:hAnsiTheme="minorHAnsi"/>
          <w:b/>
          <w:bCs/>
          <w:i w:val="0"/>
          <w:color w:val="385623" w:themeColor="accent6" w:themeShade="80"/>
          <w:lang w:bidi="en-US"/>
        </w:rPr>
      </w:pPr>
      <w:r w:rsidRPr="37C5EDDD">
        <w:rPr>
          <w:rFonts w:asciiTheme="minorHAnsi" w:hAnsiTheme="minorHAnsi"/>
          <w:b/>
          <w:bCs/>
          <w:i w:val="0"/>
          <w:lang w:bidi="en-US"/>
        </w:rPr>
        <w:t>Confidentiality of Class Recordings</w:t>
      </w:r>
    </w:p>
    <w:p w14:paraId="5893F515" w14:textId="4F26BAD2" w:rsidR="000611CB" w:rsidRDefault="37C5EDDD" w:rsidP="37C5EDDD">
      <w:pPr>
        <w:pStyle w:val="GeorgiaText"/>
        <w:spacing w:before="4" w:line="240" w:lineRule="auto"/>
        <w:rPr>
          <w:rFonts w:asciiTheme="minorHAnsi" w:hAnsiTheme="minorHAnsi" w:cstheme="minorBidi"/>
          <w:color w:val="auto"/>
          <w:sz w:val="22"/>
          <w:szCs w:val="22"/>
          <w:lang w:bidi="en-US"/>
        </w:rPr>
      </w:pPr>
      <w:r w:rsidRPr="37C5EDDD">
        <w:rPr>
          <w:rFonts w:asciiTheme="minorHAnsi" w:hAnsiTheme="minorHAnsi" w:cstheme="minorBidi"/>
          <w:color w:val="auto"/>
          <w:sz w:val="22"/>
          <w:szCs w:val="22"/>
          <w:lang w:bidi="en-US"/>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14:paraId="5D456F6F" w14:textId="77777777" w:rsidR="000611CB" w:rsidRDefault="000611CB" w:rsidP="37C5EDDD">
      <w:pPr>
        <w:pStyle w:val="GeorgiaText"/>
        <w:spacing w:before="4" w:line="240" w:lineRule="auto"/>
        <w:rPr>
          <w:rFonts w:asciiTheme="minorHAnsi" w:hAnsiTheme="minorHAnsi" w:cstheme="minorBidi"/>
          <w:color w:val="auto"/>
          <w:lang w:bidi="en-US"/>
        </w:rPr>
      </w:pPr>
    </w:p>
    <w:p w14:paraId="45887640" w14:textId="1499C71F" w:rsidR="000611CB" w:rsidRDefault="37C5EDDD" w:rsidP="37C5EDDD">
      <w:pPr>
        <w:pStyle w:val="Heading3"/>
        <w:spacing w:before="4" w:line="240" w:lineRule="exact"/>
        <w:ind w:left="0"/>
        <w:rPr>
          <w:rFonts w:asciiTheme="minorHAnsi" w:hAnsiTheme="minorHAnsi" w:cs="Calibri (Body)"/>
          <w:b/>
          <w:bCs/>
          <w:i w:val="0"/>
          <w:color w:val="385623" w:themeColor="accent6" w:themeShade="80"/>
          <w:lang w:bidi="en-US"/>
        </w:rPr>
      </w:pPr>
      <w:r w:rsidRPr="37C5EDDD">
        <w:rPr>
          <w:rFonts w:asciiTheme="minorHAnsi" w:hAnsiTheme="minorHAnsi" w:cs="Calibri (Body)"/>
          <w:b/>
          <w:bCs/>
          <w:i w:val="0"/>
          <w:lang w:bidi="en-US"/>
        </w:rPr>
        <w:t>Getting Help with Technology</w:t>
      </w:r>
    </w:p>
    <w:p w14:paraId="61D87144" w14:textId="659E137C" w:rsidR="000611CB" w:rsidRDefault="37C5EDDD" w:rsidP="37C5EDDD">
      <w:pPr>
        <w:pStyle w:val="GeorgiaText"/>
        <w:spacing w:before="4" w:line="240" w:lineRule="auto"/>
        <w:rPr>
          <w:rFonts w:asciiTheme="minorHAnsi" w:hAnsiTheme="minorHAnsi" w:cstheme="minorBidi"/>
          <w:color w:val="auto"/>
          <w:sz w:val="22"/>
          <w:szCs w:val="22"/>
          <w:lang w:bidi="en-US"/>
        </w:rPr>
      </w:pPr>
      <w:r w:rsidRPr="37C5EDDD">
        <w:rPr>
          <w:rFonts w:asciiTheme="minorHAnsi" w:hAnsiTheme="minorHAnsi" w:cstheme="minorBidi"/>
          <w:color w:val="auto"/>
          <w:sz w:val="22"/>
          <w:szCs w:val="22"/>
          <w:lang w:bidi="en-US"/>
        </w:rPr>
        <w:t xml:space="preserve">Students needing help with technology in this course should contact the </w:t>
      </w:r>
      <w:hyperlink r:id="rId13">
        <w:r w:rsidRPr="37C5EDDD">
          <w:rPr>
            <w:rStyle w:val="Hyperlink"/>
            <w:rFonts w:asciiTheme="minorHAnsi" w:hAnsiTheme="minorHAnsi" w:cstheme="minorBidi"/>
            <w:color w:val="auto"/>
            <w:sz w:val="22"/>
            <w:szCs w:val="22"/>
            <w:lang w:bidi="en-US"/>
          </w:rPr>
          <w:t>ITS Service Desk</w:t>
        </w:r>
      </w:hyperlink>
      <w:r w:rsidRPr="37C5EDDD">
        <w:rPr>
          <w:rFonts w:asciiTheme="minorHAnsi" w:hAnsiTheme="minorHAnsi" w:cstheme="minorBidi"/>
          <w:color w:val="auto"/>
          <w:sz w:val="22"/>
          <w:szCs w:val="22"/>
          <w:lang w:bidi="en-US"/>
        </w:rPr>
        <w:t>.</w:t>
      </w:r>
    </w:p>
    <w:p w14:paraId="0C3B75A1" w14:textId="0BA47FDD" w:rsidR="000611CB" w:rsidRDefault="000611CB" w:rsidP="37C5EDDD">
      <w:pPr>
        <w:spacing w:before="4" w:line="240" w:lineRule="exact"/>
      </w:pPr>
    </w:p>
    <w:p w14:paraId="601C65AC" w14:textId="77777777" w:rsidR="000611CB" w:rsidRPr="007B1A86" w:rsidRDefault="0697D7E4" w:rsidP="0697D7E4">
      <w:pPr>
        <w:pStyle w:val="Heading2"/>
        <w:spacing w:before="51"/>
        <w:ind w:left="0"/>
        <w:rPr>
          <w:rFonts w:cs="Times New Roman (Body CS)"/>
          <w:b w:val="0"/>
          <w:bCs w:val="0"/>
          <w:color w:val="525252" w:themeColor="accent3" w:themeShade="80"/>
        </w:rPr>
      </w:pPr>
      <w:r w:rsidRPr="0697D7E4">
        <w:rPr>
          <w:rFonts w:cs="Times New Roman (Body CS)"/>
        </w:rPr>
        <w:t>Classroom expectations</w:t>
      </w:r>
    </w:p>
    <w:p w14:paraId="3C755C90" w14:textId="1D5A0979" w:rsidR="000611CB" w:rsidRDefault="000611CB" w:rsidP="000611CB">
      <w:pPr>
        <w:pStyle w:val="BodyText"/>
        <w:spacing w:line="266" w:lineRule="exact"/>
        <w:ind w:left="0" w:right="123"/>
      </w:pPr>
      <w:r>
        <w:t>Y</w:t>
      </w:r>
      <w:r>
        <w:rPr>
          <w:spacing w:val="1"/>
        </w:rPr>
        <w:t>o</w:t>
      </w:r>
      <w:r>
        <w:rPr>
          <w:spacing w:val="-1"/>
        </w:rPr>
        <w:t>u</w:t>
      </w:r>
      <w:r>
        <w:t>r</w:t>
      </w:r>
      <w:r>
        <w:rPr>
          <w:spacing w:val="26"/>
        </w:rPr>
        <w:t xml:space="preserve"> </w:t>
      </w:r>
      <w:r>
        <w:rPr>
          <w:spacing w:val="-1"/>
        </w:rPr>
        <w:t>p</w:t>
      </w:r>
      <w:r>
        <w:t>rep</w:t>
      </w:r>
      <w:r>
        <w:rPr>
          <w:spacing w:val="-1"/>
        </w:rPr>
        <w:t>a</w:t>
      </w:r>
      <w:r>
        <w:rPr>
          <w:spacing w:val="-3"/>
        </w:rPr>
        <w:t>r</w:t>
      </w:r>
      <w:r>
        <w:t>ation</w:t>
      </w:r>
      <w:r>
        <w:rPr>
          <w:spacing w:val="23"/>
        </w:rPr>
        <w:t xml:space="preserve"> </w:t>
      </w:r>
      <w:r>
        <w:t>for</w:t>
      </w:r>
      <w:r>
        <w:rPr>
          <w:spacing w:val="24"/>
        </w:rPr>
        <w:t xml:space="preserve"> </w:t>
      </w:r>
      <w:r>
        <w:rPr>
          <w:spacing w:val="-1"/>
        </w:rPr>
        <w:t>d</w:t>
      </w:r>
      <w:r>
        <w:t>isc</w:t>
      </w:r>
      <w:r>
        <w:rPr>
          <w:spacing w:val="-4"/>
        </w:rPr>
        <w:t>u</w:t>
      </w:r>
      <w:r>
        <w:t>ssion</w:t>
      </w:r>
      <w:r>
        <w:rPr>
          <w:spacing w:val="26"/>
        </w:rPr>
        <w:t xml:space="preserve"> </w:t>
      </w:r>
      <w:r>
        <w:t>a</w:t>
      </w:r>
      <w:r>
        <w:rPr>
          <w:spacing w:val="-1"/>
        </w:rPr>
        <w:t>n</w:t>
      </w:r>
      <w:r>
        <w:t>d</w:t>
      </w:r>
      <w:r>
        <w:rPr>
          <w:spacing w:val="26"/>
        </w:rPr>
        <w:t xml:space="preserve"> </w:t>
      </w:r>
      <w:r>
        <w:rPr>
          <w:spacing w:val="-1"/>
        </w:rPr>
        <w:t>p</w:t>
      </w:r>
      <w:r>
        <w:t>a</w:t>
      </w:r>
      <w:r>
        <w:rPr>
          <w:spacing w:val="-3"/>
        </w:rPr>
        <w:t>r</w:t>
      </w:r>
      <w:r>
        <w:t>tici</w:t>
      </w:r>
      <w:r>
        <w:rPr>
          <w:spacing w:val="-1"/>
        </w:rPr>
        <w:t>p</w:t>
      </w:r>
      <w:r>
        <w:t>ation</w:t>
      </w:r>
      <w:r>
        <w:rPr>
          <w:spacing w:val="23"/>
        </w:rPr>
        <w:t xml:space="preserve"> </w:t>
      </w:r>
      <w:r>
        <w:t>is</w:t>
      </w:r>
      <w:r>
        <w:rPr>
          <w:spacing w:val="24"/>
        </w:rPr>
        <w:t xml:space="preserve"> </w:t>
      </w:r>
      <w:r>
        <w:t>extr</w:t>
      </w:r>
      <w:r>
        <w:rPr>
          <w:spacing w:val="-2"/>
        </w:rPr>
        <w:t>em</w:t>
      </w:r>
      <w:r>
        <w:t>ely</w:t>
      </w:r>
      <w:r>
        <w:rPr>
          <w:spacing w:val="27"/>
        </w:rPr>
        <w:t xml:space="preserve"> </w:t>
      </w:r>
      <w:r>
        <w:rPr>
          <w:spacing w:val="-3"/>
        </w:rPr>
        <w:t>i</w:t>
      </w:r>
      <w:r>
        <w:t>m</w:t>
      </w:r>
      <w:r>
        <w:rPr>
          <w:spacing w:val="-4"/>
        </w:rPr>
        <w:t>p</w:t>
      </w:r>
      <w:r>
        <w:rPr>
          <w:spacing w:val="1"/>
        </w:rPr>
        <w:t>o</w:t>
      </w:r>
      <w:r>
        <w:t>rta</w:t>
      </w:r>
      <w:r>
        <w:rPr>
          <w:spacing w:val="-1"/>
        </w:rPr>
        <w:t>n</w:t>
      </w:r>
      <w:r>
        <w:t>t</w:t>
      </w:r>
      <w:r>
        <w:rPr>
          <w:spacing w:val="25"/>
        </w:rPr>
        <w:t xml:space="preserve"> </w:t>
      </w:r>
      <w:r>
        <w:t>for</w:t>
      </w:r>
      <w:r>
        <w:rPr>
          <w:spacing w:val="24"/>
        </w:rPr>
        <w:t xml:space="preserve"> </w:t>
      </w:r>
      <w:r>
        <w:rPr>
          <w:spacing w:val="-2"/>
        </w:rPr>
        <w:t>y</w:t>
      </w:r>
      <w:r>
        <w:rPr>
          <w:spacing w:val="1"/>
        </w:rPr>
        <w:t>o</w:t>
      </w:r>
      <w:r>
        <w:t>u</w:t>
      </w:r>
      <w:r>
        <w:rPr>
          <w:spacing w:val="26"/>
        </w:rPr>
        <w:t xml:space="preserve"> </w:t>
      </w:r>
      <w:r>
        <w:t>a</w:t>
      </w:r>
      <w:r>
        <w:rPr>
          <w:spacing w:val="-1"/>
        </w:rPr>
        <w:t>n</w:t>
      </w:r>
      <w:r>
        <w:t>d</w:t>
      </w:r>
      <w:r>
        <w:rPr>
          <w:spacing w:val="26"/>
        </w:rPr>
        <w:t xml:space="preserve"> </w:t>
      </w:r>
      <w:r>
        <w:rPr>
          <w:spacing w:val="-2"/>
        </w:rPr>
        <w:t>y</w:t>
      </w:r>
      <w:r>
        <w:rPr>
          <w:spacing w:val="1"/>
        </w:rPr>
        <w:t>o</w:t>
      </w:r>
      <w:r>
        <w:rPr>
          <w:spacing w:val="-1"/>
        </w:rPr>
        <w:t>u</w:t>
      </w:r>
      <w:r>
        <w:t>r</w:t>
      </w:r>
      <w:r>
        <w:rPr>
          <w:spacing w:val="24"/>
        </w:rPr>
        <w:t xml:space="preserve"> </w:t>
      </w:r>
      <w:r>
        <w:t>te</w:t>
      </w:r>
      <w:r>
        <w:rPr>
          <w:spacing w:val="-3"/>
        </w:rPr>
        <w:t>a</w:t>
      </w:r>
      <w:r>
        <w:t>m.</w:t>
      </w:r>
      <w:r>
        <w:rPr>
          <w:spacing w:val="25"/>
        </w:rPr>
        <w:t xml:space="preserve"> </w:t>
      </w:r>
      <w:r>
        <w:rPr>
          <w:spacing w:val="-1"/>
        </w:rPr>
        <w:t>H</w:t>
      </w:r>
      <w:r>
        <w:t>e</w:t>
      </w:r>
      <w:r>
        <w:rPr>
          <w:spacing w:val="-3"/>
        </w:rPr>
        <w:t>r</w:t>
      </w:r>
      <w:r>
        <w:t>e</w:t>
      </w:r>
      <w:r>
        <w:rPr>
          <w:spacing w:val="27"/>
        </w:rPr>
        <w:t xml:space="preserve"> </w:t>
      </w:r>
      <w:r>
        <w:rPr>
          <w:spacing w:val="-3"/>
        </w:rPr>
        <w:t>a</w:t>
      </w:r>
      <w:r>
        <w:t>re</w:t>
      </w:r>
      <w:r>
        <w:rPr>
          <w:spacing w:val="27"/>
        </w:rPr>
        <w:t xml:space="preserve"> </w:t>
      </w:r>
      <w:r>
        <w:rPr>
          <w:spacing w:val="-3"/>
        </w:rPr>
        <w:t>s</w:t>
      </w:r>
      <w:r>
        <w:rPr>
          <w:spacing w:val="-2"/>
        </w:rPr>
        <w:t>om</w:t>
      </w:r>
      <w:r>
        <w:t xml:space="preserve">e </w:t>
      </w:r>
      <w:r>
        <w:rPr>
          <w:spacing w:val="-1"/>
        </w:rPr>
        <w:t>g</w:t>
      </w:r>
      <w:r>
        <w:t>ro</w:t>
      </w:r>
      <w:r>
        <w:rPr>
          <w:spacing w:val="-1"/>
        </w:rPr>
        <w:t>un</w:t>
      </w:r>
      <w:r>
        <w:t>d</w:t>
      </w:r>
      <w:r>
        <w:rPr>
          <w:spacing w:val="-1"/>
        </w:rPr>
        <w:t xml:space="preserve"> </w:t>
      </w:r>
      <w:r>
        <w:t>ru</w:t>
      </w:r>
      <w:r>
        <w:rPr>
          <w:spacing w:val="-1"/>
        </w:rPr>
        <w:t>l</w:t>
      </w:r>
      <w:r>
        <w:t>es:</w:t>
      </w:r>
    </w:p>
    <w:p w14:paraId="222A29F2" w14:textId="77777777" w:rsidR="000611CB" w:rsidRDefault="000611CB" w:rsidP="000611CB">
      <w:pPr>
        <w:pStyle w:val="BodyText"/>
        <w:spacing w:line="266" w:lineRule="exact"/>
        <w:ind w:left="0" w:right="123"/>
      </w:pPr>
    </w:p>
    <w:p w14:paraId="7D6CDB6C" w14:textId="77777777" w:rsidR="000611CB" w:rsidRPr="00C96678" w:rsidRDefault="000611CB" w:rsidP="000611CB">
      <w:pPr>
        <w:tabs>
          <w:tab w:val="left" w:pos="880"/>
        </w:tabs>
        <w:spacing w:before="1"/>
        <w:ind w:right="119"/>
        <w:rPr>
          <w:rFonts w:ascii="Calibri" w:eastAsia="Calibri" w:hAnsi="Calibri" w:cs="Calibri"/>
        </w:rPr>
      </w:pPr>
      <w:r w:rsidRPr="000611CB">
        <w:rPr>
          <w:rFonts w:ascii="Calibri" w:eastAsia="Calibri" w:hAnsi="Calibri" w:cs="Calibri"/>
          <w:i/>
          <w:iCs/>
        </w:rPr>
        <w:t>Resp</w:t>
      </w:r>
      <w:r w:rsidRPr="000611CB">
        <w:rPr>
          <w:rFonts w:ascii="Calibri" w:eastAsia="Calibri" w:hAnsi="Calibri" w:cs="Calibri"/>
          <w:i/>
          <w:iCs/>
          <w:spacing w:val="-2"/>
        </w:rPr>
        <w:t>e</w:t>
      </w:r>
      <w:r w:rsidRPr="000611CB">
        <w:rPr>
          <w:rFonts w:ascii="Calibri" w:eastAsia="Calibri" w:hAnsi="Calibri" w:cs="Calibri"/>
          <w:i/>
          <w:iCs/>
          <w:spacing w:val="1"/>
        </w:rPr>
        <w:t>c</w:t>
      </w:r>
      <w:r w:rsidRPr="000611CB">
        <w:rPr>
          <w:rFonts w:ascii="Calibri" w:eastAsia="Calibri" w:hAnsi="Calibri" w:cs="Calibri"/>
          <w:i/>
          <w:iCs/>
        </w:rPr>
        <w:t>t f</w:t>
      </w:r>
      <w:r w:rsidRPr="000611CB">
        <w:rPr>
          <w:rFonts w:ascii="Calibri" w:eastAsia="Calibri" w:hAnsi="Calibri" w:cs="Calibri"/>
          <w:i/>
          <w:iCs/>
          <w:spacing w:val="-4"/>
        </w:rPr>
        <w:t>o</w:t>
      </w:r>
      <w:r w:rsidRPr="000611CB">
        <w:rPr>
          <w:rFonts w:ascii="Calibri" w:eastAsia="Calibri" w:hAnsi="Calibri" w:cs="Calibri"/>
          <w:i/>
          <w:iCs/>
        </w:rPr>
        <w:t xml:space="preserve">r </w:t>
      </w:r>
      <w:r w:rsidRPr="000611CB">
        <w:rPr>
          <w:rFonts w:ascii="Calibri" w:eastAsia="Calibri" w:hAnsi="Calibri" w:cs="Calibri"/>
          <w:i/>
          <w:iCs/>
          <w:spacing w:val="-1"/>
        </w:rPr>
        <w:t>o</w:t>
      </w:r>
      <w:r w:rsidRPr="000611CB">
        <w:rPr>
          <w:rFonts w:ascii="Calibri" w:eastAsia="Calibri" w:hAnsi="Calibri" w:cs="Calibri"/>
          <w:i/>
          <w:iCs/>
        </w:rPr>
        <w:t>t</w:t>
      </w:r>
      <w:r w:rsidRPr="000611CB">
        <w:rPr>
          <w:rFonts w:ascii="Calibri" w:eastAsia="Calibri" w:hAnsi="Calibri" w:cs="Calibri"/>
          <w:i/>
          <w:iCs/>
          <w:spacing w:val="-1"/>
        </w:rPr>
        <w:t>he</w:t>
      </w:r>
      <w:r w:rsidRPr="000611CB">
        <w:rPr>
          <w:rFonts w:ascii="Calibri" w:eastAsia="Calibri" w:hAnsi="Calibri" w:cs="Calibri"/>
          <w:i/>
          <w:iCs/>
        </w:rPr>
        <w:t>rs</w:t>
      </w:r>
      <w:r w:rsidRPr="000611CB">
        <w:rPr>
          <w:rFonts w:ascii="Calibri" w:eastAsia="Calibri" w:hAnsi="Calibri" w:cs="Calibri"/>
          <w:i/>
          <w:iCs/>
          <w:spacing w:val="-2"/>
        </w:rPr>
        <w:t xml:space="preserve"> </w:t>
      </w:r>
      <w:r w:rsidRPr="000611CB">
        <w:rPr>
          <w:rFonts w:ascii="Calibri" w:eastAsia="Calibri" w:hAnsi="Calibri" w:cs="Calibri"/>
          <w:i/>
          <w:iCs/>
        </w:rPr>
        <w:t>is</w:t>
      </w:r>
      <w:r w:rsidRPr="000611CB">
        <w:rPr>
          <w:rFonts w:ascii="Calibri" w:eastAsia="Calibri" w:hAnsi="Calibri" w:cs="Calibri"/>
          <w:i/>
          <w:iCs/>
          <w:spacing w:val="-2"/>
        </w:rPr>
        <w:t xml:space="preserve"> v</w:t>
      </w:r>
      <w:r w:rsidRPr="000611CB">
        <w:rPr>
          <w:rFonts w:ascii="Calibri" w:eastAsia="Calibri" w:hAnsi="Calibri" w:cs="Calibri"/>
          <w:i/>
          <w:iCs/>
        </w:rPr>
        <w:t>it</w:t>
      </w:r>
      <w:r w:rsidRPr="000611CB">
        <w:rPr>
          <w:rFonts w:ascii="Calibri" w:eastAsia="Calibri" w:hAnsi="Calibri" w:cs="Calibri"/>
          <w:i/>
          <w:iCs/>
          <w:spacing w:val="-1"/>
        </w:rPr>
        <w:t>a</w:t>
      </w:r>
      <w:r w:rsidRPr="000611CB">
        <w:rPr>
          <w:rFonts w:ascii="Calibri" w:eastAsia="Calibri" w:hAnsi="Calibri" w:cs="Calibri"/>
          <w:i/>
          <w:iCs/>
          <w:spacing w:val="-2"/>
        </w:rPr>
        <w:t>l</w:t>
      </w:r>
      <w:r w:rsidRPr="000611CB">
        <w:rPr>
          <w:rFonts w:ascii="Calibri" w:eastAsia="Calibri" w:hAnsi="Calibri" w:cs="Calibri"/>
          <w:i/>
          <w:iCs/>
        </w:rPr>
        <w:t>.</w:t>
      </w:r>
      <w:r>
        <w:rPr>
          <w:rFonts w:ascii="Calibri" w:eastAsia="Calibri" w:hAnsi="Calibri" w:cs="Calibri"/>
          <w:b/>
          <w:bCs/>
          <w:spacing w:val="1"/>
        </w:rPr>
        <w:t xml:space="preserve"> </w:t>
      </w:r>
      <w:r w:rsidRPr="00C96678">
        <w:rPr>
          <w:rFonts w:ascii="Calibri" w:eastAsia="Calibri" w:hAnsi="Calibri" w:cs="Calibri"/>
        </w:rPr>
        <w:t>You can expect that as the instructor, I am concerned about the educational experience of each student in the class, respectful of individual differences, encouraging of creativity, reasonably open and accessible to discuss material and assignments, thorough in evaluating assignments, and rigorous yet supportive in maintaining high standards for performance.</w:t>
      </w:r>
    </w:p>
    <w:p w14:paraId="3EC4B1B4" w14:textId="77777777" w:rsidR="000611CB" w:rsidRDefault="000611CB" w:rsidP="000611CB">
      <w:pPr>
        <w:tabs>
          <w:tab w:val="left" w:pos="880"/>
        </w:tabs>
        <w:spacing w:before="1"/>
        <w:ind w:right="119"/>
        <w:rPr>
          <w:rFonts w:ascii="Calibri" w:eastAsia="Calibri" w:hAnsi="Calibri" w:cs="Calibri"/>
        </w:rPr>
      </w:pPr>
    </w:p>
    <w:p w14:paraId="542AB9A4" w14:textId="490B161C" w:rsidR="000611CB" w:rsidRDefault="000611CB" w:rsidP="000611CB">
      <w:pPr>
        <w:tabs>
          <w:tab w:val="left" w:pos="880"/>
        </w:tabs>
        <w:spacing w:before="1"/>
        <w:ind w:right="119"/>
        <w:rPr>
          <w:rFonts w:ascii="Calibri" w:eastAsia="Calibri" w:hAnsi="Calibri" w:cs="Calibri"/>
        </w:rPr>
      </w:pPr>
      <w:r w:rsidRPr="00C96678">
        <w:rPr>
          <w:rFonts w:ascii="Calibri" w:eastAsia="Calibri" w:hAnsi="Calibri" w:cs="Calibri"/>
        </w:rPr>
        <w:lastRenderedPageBreak/>
        <w:t xml:space="preserve">As a student, you are expected to work individually and with others, to create an atmosphere that is safe, </w:t>
      </w:r>
      <w:r w:rsidR="0098578C" w:rsidRPr="00C96678">
        <w:rPr>
          <w:rFonts w:ascii="Calibri" w:eastAsia="Calibri" w:hAnsi="Calibri" w:cs="Calibri"/>
        </w:rPr>
        <w:t>valuing</w:t>
      </w:r>
      <w:r w:rsidRPr="00C96678">
        <w:rPr>
          <w:rFonts w:ascii="Calibri" w:eastAsia="Calibri" w:hAnsi="Calibri" w:cs="Calibri"/>
        </w:rPr>
        <w:t xml:space="preserve"> one another, and open to diverse perspectives. Everyone is expected to show courtesy, civility, and respect for one another. Comments or postings that degrade or ridicule another, whether based on individual or cultural differences, are unacceptable.</w:t>
      </w:r>
    </w:p>
    <w:p w14:paraId="4D27E065" w14:textId="77777777" w:rsidR="000611CB" w:rsidRPr="00C96678" w:rsidRDefault="000611CB" w:rsidP="000611CB">
      <w:pPr>
        <w:tabs>
          <w:tab w:val="left" w:pos="880"/>
        </w:tabs>
        <w:spacing w:before="1"/>
        <w:ind w:right="119"/>
        <w:rPr>
          <w:rFonts w:ascii="Calibri" w:eastAsia="Calibri" w:hAnsi="Calibri" w:cs="Calibri"/>
        </w:rPr>
      </w:pPr>
    </w:p>
    <w:p w14:paraId="0620A8B7" w14:textId="0EDCA84E" w:rsidR="000611CB" w:rsidRDefault="000611CB" w:rsidP="000611CB">
      <w:pPr>
        <w:pStyle w:val="BodyText"/>
        <w:tabs>
          <w:tab w:val="left" w:pos="880"/>
        </w:tabs>
        <w:spacing w:line="239" w:lineRule="auto"/>
        <w:ind w:left="0" w:right="117"/>
      </w:pPr>
      <w:r w:rsidRPr="000611CB">
        <w:rPr>
          <w:rFonts w:cs="Calibri"/>
          <w:i/>
          <w:iCs/>
        </w:rPr>
        <w:t>P</w:t>
      </w:r>
      <w:r w:rsidRPr="000611CB">
        <w:rPr>
          <w:rFonts w:cs="Calibri"/>
          <w:i/>
          <w:iCs/>
          <w:spacing w:val="-1"/>
        </w:rPr>
        <w:t>a</w:t>
      </w:r>
      <w:r w:rsidRPr="000611CB">
        <w:rPr>
          <w:rFonts w:cs="Calibri"/>
          <w:i/>
          <w:iCs/>
        </w:rPr>
        <w:t>rt</w:t>
      </w:r>
      <w:r w:rsidRPr="000611CB">
        <w:rPr>
          <w:rFonts w:cs="Calibri"/>
          <w:i/>
          <w:iCs/>
          <w:spacing w:val="-2"/>
        </w:rPr>
        <w:t>i</w:t>
      </w:r>
      <w:r w:rsidRPr="000611CB">
        <w:rPr>
          <w:rFonts w:cs="Calibri"/>
          <w:i/>
          <w:iCs/>
          <w:spacing w:val="1"/>
        </w:rPr>
        <w:t>c</w:t>
      </w:r>
      <w:r w:rsidRPr="000611CB">
        <w:rPr>
          <w:rFonts w:cs="Calibri"/>
          <w:i/>
          <w:iCs/>
        </w:rPr>
        <w:t>i</w:t>
      </w:r>
      <w:r w:rsidRPr="000611CB">
        <w:rPr>
          <w:rFonts w:cs="Calibri"/>
          <w:i/>
          <w:iCs/>
          <w:spacing w:val="-1"/>
        </w:rPr>
        <w:t>p</w:t>
      </w:r>
      <w:r w:rsidRPr="000611CB">
        <w:rPr>
          <w:rFonts w:cs="Calibri"/>
          <w:i/>
          <w:iCs/>
          <w:spacing w:val="-2"/>
        </w:rPr>
        <w:t>a</w:t>
      </w:r>
      <w:r w:rsidRPr="000611CB">
        <w:rPr>
          <w:rFonts w:cs="Calibri"/>
          <w:i/>
          <w:iCs/>
        </w:rPr>
        <w:t>t</w:t>
      </w:r>
      <w:r w:rsidRPr="000611CB">
        <w:rPr>
          <w:rFonts w:cs="Calibri"/>
          <w:i/>
          <w:iCs/>
          <w:spacing w:val="1"/>
        </w:rPr>
        <w:t>i</w:t>
      </w:r>
      <w:r w:rsidRPr="000611CB">
        <w:rPr>
          <w:rFonts w:cs="Calibri"/>
          <w:i/>
          <w:iCs/>
          <w:spacing w:val="-1"/>
        </w:rPr>
        <w:t>o</w:t>
      </w:r>
      <w:r w:rsidRPr="000611CB">
        <w:rPr>
          <w:rFonts w:cs="Calibri"/>
          <w:i/>
          <w:iCs/>
          <w:spacing w:val="-4"/>
        </w:rPr>
        <w:t>n</w:t>
      </w:r>
      <w:r w:rsidRPr="000611CB">
        <w:rPr>
          <w:rFonts w:cs="Calibri"/>
          <w:i/>
          <w:iCs/>
        </w:rPr>
        <w:t>/E</w:t>
      </w:r>
      <w:r w:rsidRPr="000611CB">
        <w:rPr>
          <w:rFonts w:cs="Calibri"/>
          <w:i/>
          <w:iCs/>
          <w:spacing w:val="-1"/>
        </w:rPr>
        <w:t>n</w:t>
      </w:r>
      <w:r w:rsidRPr="000611CB">
        <w:rPr>
          <w:rFonts w:cs="Calibri"/>
          <w:i/>
          <w:iCs/>
        </w:rPr>
        <w:t>g</w:t>
      </w:r>
      <w:r w:rsidRPr="000611CB">
        <w:rPr>
          <w:rFonts w:cs="Calibri"/>
          <w:i/>
          <w:iCs/>
          <w:spacing w:val="-2"/>
        </w:rPr>
        <w:t>a</w:t>
      </w:r>
      <w:r w:rsidRPr="000611CB">
        <w:rPr>
          <w:rFonts w:cs="Calibri"/>
          <w:i/>
          <w:iCs/>
        </w:rPr>
        <w:t>g</w:t>
      </w:r>
      <w:r w:rsidRPr="000611CB">
        <w:rPr>
          <w:rFonts w:cs="Calibri"/>
          <w:i/>
          <w:iCs/>
          <w:spacing w:val="-4"/>
        </w:rPr>
        <w:t>e</w:t>
      </w:r>
      <w:r w:rsidRPr="000611CB">
        <w:rPr>
          <w:rFonts w:cs="Calibri"/>
          <w:i/>
          <w:iCs/>
        </w:rPr>
        <w:t>me</w:t>
      </w:r>
      <w:r w:rsidRPr="000611CB">
        <w:rPr>
          <w:rFonts w:cs="Calibri"/>
          <w:i/>
          <w:iCs/>
          <w:spacing w:val="-2"/>
        </w:rPr>
        <w:t>n</w:t>
      </w:r>
      <w:r w:rsidRPr="000611CB">
        <w:rPr>
          <w:rFonts w:cs="Calibri"/>
          <w:i/>
          <w:iCs/>
          <w:spacing w:val="-3"/>
        </w:rPr>
        <w:t>t</w:t>
      </w:r>
      <w:r w:rsidRPr="000611CB">
        <w:rPr>
          <w:rFonts w:cs="Calibri"/>
          <w:i/>
          <w:iCs/>
        </w:rPr>
        <w:t>.</w:t>
      </w:r>
      <w:r>
        <w:rPr>
          <w:rFonts w:cs="Calibri"/>
          <w:b/>
          <w:bCs/>
          <w:spacing w:val="1"/>
        </w:rPr>
        <w:t xml:space="preserve"> </w:t>
      </w:r>
      <w:r>
        <w:t>Thi</w:t>
      </w:r>
      <w:r>
        <w:rPr>
          <w:spacing w:val="-2"/>
        </w:rPr>
        <w:t>n</w:t>
      </w:r>
      <w:r>
        <w:t>ki</w:t>
      </w:r>
      <w:r>
        <w:rPr>
          <w:spacing w:val="-1"/>
        </w:rPr>
        <w:t>n</w:t>
      </w:r>
      <w:r>
        <w:t>g</w:t>
      </w:r>
      <w:r>
        <w:rPr>
          <w:spacing w:val="-1"/>
        </w:rPr>
        <w:t xml:space="preserve"> </w:t>
      </w:r>
      <w:r>
        <w:t xml:space="preserve">is </w:t>
      </w:r>
      <w:r>
        <w:rPr>
          <w:spacing w:val="-4"/>
        </w:rPr>
        <w:t>n</w:t>
      </w:r>
      <w:r>
        <w:rPr>
          <w:spacing w:val="1"/>
        </w:rPr>
        <w:t>o</w:t>
      </w:r>
      <w:r>
        <w:t>t a</w:t>
      </w:r>
      <w:r>
        <w:rPr>
          <w:spacing w:val="-2"/>
        </w:rPr>
        <w:t xml:space="preserve"> </w:t>
      </w:r>
      <w:r>
        <w:t>spe</w:t>
      </w:r>
      <w:r>
        <w:rPr>
          <w:spacing w:val="-3"/>
        </w:rPr>
        <w:t>c</w:t>
      </w:r>
      <w:r>
        <w:t>ta</w:t>
      </w:r>
      <w:r>
        <w:rPr>
          <w:spacing w:val="-2"/>
        </w:rPr>
        <w:t>to</w:t>
      </w:r>
      <w:r>
        <w:t>r sport.</w:t>
      </w:r>
      <w:r>
        <w:rPr>
          <w:spacing w:val="-3"/>
        </w:rPr>
        <w:t xml:space="preserve"> </w:t>
      </w:r>
      <w:r>
        <w:rPr>
          <w:spacing w:val="-2"/>
        </w:rPr>
        <w:t>Y</w:t>
      </w:r>
      <w:r>
        <w:rPr>
          <w:spacing w:val="1"/>
        </w:rPr>
        <w:t>o</w:t>
      </w:r>
      <w:r>
        <w:t>u</w:t>
      </w:r>
      <w:r>
        <w:rPr>
          <w:spacing w:val="-1"/>
        </w:rPr>
        <w:t xml:space="preserve"> </w:t>
      </w:r>
      <w:r>
        <w:t>need</w:t>
      </w:r>
      <w:r>
        <w:rPr>
          <w:spacing w:val="-3"/>
        </w:rPr>
        <w:t xml:space="preserve"> </w:t>
      </w:r>
      <w:r>
        <w:rPr>
          <w:spacing w:val="-2"/>
        </w:rPr>
        <w:t>t</w:t>
      </w:r>
      <w:r>
        <w:t>o</w:t>
      </w:r>
      <w:r>
        <w:rPr>
          <w:spacing w:val="1"/>
        </w:rPr>
        <w:t xml:space="preserve"> </w:t>
      </w:r>
      <w:r>
        <w:t>partic</w:t>
      </w:r>
      <w:r>
        <w:rPr>
          <w:spacing w:val="-3"/>
        </w:rPr>
        <w:t>i</w:t>
      </w:r>
      <w:r>
        <w:rPr>
          <w:spacing w:val="-1"/>
        </w:rPr>
        <w:t>p</w:t>
      </w:r>
      <w:r>
        <w:t>ate in cl</w:t>
      </w:r>
      <w:r>
        <w:rPr>
          <w:spacing w:val="-3"/>
        </w:rPr>
        <w:t>a</w:t>
      </w:r>
      <w:r>
        <w:t>ss by</w:t>
      </w:r>
      <w:r>
        <w:rPr>
          <w:spacing w:val="-2"/>
        </w:rPr>
        <w:t xml:space="preserve"> c</w:t>
      </w:r>
      <w:r>
        <w:rPr>
          <w:spacing w:val="1"/>
        </w:rPr>
        <w:t>o</w:t>
      </w:r>
      <w:r>
        <w:rPr>
          <w:spacing w:val="-2"/>
        </w:rPr>
        <w:t>m</w:t>
      </w:r>
      <w:r>
        <w:t>m</w:t>
      </w:r>
      <w:r>
        <w:rPr>
          <w:spacing w:val="-1"/>
        </w:rPr>
        <w:t>un</w:t>
      </w:r>
      <w:r>
        <w:t>ic</w:t>
      </w:r>
      <w:r>
        <w:rPr>
          <w:spacing w:val="-3"/>
        </w:rPr>
        <w:t>a</w:t>
      </w:r>
      <w:r>
        <w:t>ti</w:t>
      </w:r>
      <w:r>
        <w:rPr>
          <w:spacing w:val="-1"/>
        </w:rPr>
        <w:t>n</w:t>
      </w:r>
      <w:r>
        <w:t xml:space="preserve">g </w:t>
      </w:r>
      <w:r>
        <w:rPr>
          <w:rFonts w:cs="Calibri"/>
        </w:rPr>
        <w:t>y</w:t>
      </w:r>
      <w:r>
        <w:rPr>
          <w:rFonts w:cs="Calibri"/>
          <w:spacing w:val="1"/>
        </w:rPr>
        <w:t>o</w:t>
      </w:r>
      <w:r>
        <w:rPr>
          <w:rFonts w:cs="Calibri"/>
          <w:spacing w:val="-1"/>
        </w:rPr>
        <w:t>u</w:t>
      </w:r>
      <w:r>
        <w:rPr>
          <w:rFonts w:cs="Calibri"/>
        </w:rPr>
        <w:t>r</w:t>
      </w:r>
      <w:r>
        <w:rPr>
          <w:rFonts w:cs="Calibri"/>
          <w:spacing w:val="9"/>
        </w:rPr>
        <w:t xml:space="preserve"> </w:t>
      </w:r>
      <w:r>
        <w:rPr>
          <w:rFonts w:cs="Calibri"/>
          <w:spacing w:val="-1"/>
        </w:rPr>
        <w:t>und</w:t>
      </w:r>
      <w:r>
        <w:rPr>
          <w:rFonts w:cs="Calibri"/>
        </w:rPr>
        <w:t>ersta</w:t>
      </w:r>
      <w:r>
        <w:rPr>
          <w:rFonts w:cs="Calibri"/>
          <w:spacing w:val="-1"/>
        </w:rPr>
        <w:t>nd</w:t>
      </w:r>
      <w:r>
        <w:rPr>
          <w:rFonts w:cs="Calibri"/>
        </w:rPr>
        <w:t>i</w:t>
      </w:r>
      <w:r>
        <w:rPr>
          <w:rFonts w:cs="Calibri"/>
          <w:spacing w:val="-2"/>
        </w:rPr>
        <w:t>n</w:t>
      </w:r>
      <w:r>
        <w:rPr>
          <w:rFonts w:cs="Calibri"/>
        </w:rPr>
        <w:t>g</w:t>
      </w:r>
      <w:r>
        <w:rPr>
          <w:rFonts w:cs="Calibri"/>
          <w:spacing w:val="9"/>
        </w:rPr>
        <w:t xml:space="preserve"> </w:t>
      </w:r>
      <w:r>
        <w:rPr>
          <w:rFonts w:cs="Calibri"/>
        </w:rPr>
        <w:t>a</w:t>
      </w:r>
      <w:r>
        <w:rPr>
          <w:rFonts w:cs="Calibri"/>
          <w:spacing w:val="-1"/>
        </w:rPr>
        <w:t>n</w:t>
      </w:r>
      <w:r>
        <w:rPr>
          <w:rFonts w:cs="Calibri"/>
        </w:rPr>
        <w:t>d</w:t>
      </w:r>
      <w:r>
        <w:rPr>
          <w:rFonts w:cs="Calibri"/>
          <w:spacing w:val="9"/>
        </w:rPr>
        <w:t xml:space="preserve"> </w:t>
      </w:r>
      <w:r>
        <w:rPr>
          <w:rFonts w:cs="Calibri"/>
        </w:rPr>
        <w:t>t</w:t>
      </w:r>
      <w:r>
        <w:rPr>
          <w:rFonts w:cs="Calibri"/>
          <w:spacing w:val="-2"/>
        </w:rPr>
        <w:t>e</w:t>
      </w:r>
      <w:r>
        <w:rPr>
          <w:rFonts w:cs="Calibri"/>
        </w:rPr>
        <w:t>sting</w:t>
      </w:r>
      <w:r>
        <w:rPr>
          <w:rFonts w:cs="Calibri"/>
          <w:spacing w:val="8"/>
        </w:rPr>
        <w:t xml:space="preserve"> </w:t>
      </w:r>
      <w:r>
        <w:rPr>
          <w:rFonts w:cs="Calibri"/>
          <w:spacing w:val="1"/>
        </w:rPr>
        <w:t>o</w:t>
      </w:r>
      <w:r>
        <w:rPr>
          <w:rFonts w:cs="Calibri"/>
        </w:rPr>
        <w:t>ther</w:t>
      </w:r>
      <w:r>
        <w:rPr>
          <w:rFonts w:cs="Calibri"/>
          <w:spacing w:val="-3"/>
        </w:rPr>
        <w:t>s</w:t>
      </w:r>
      <w:r>
        <w:rPr>
          <w:rFonts w:cs="Calibri"/>
        </w:rPr>
        <w:t>’</w:t>
      </w:r>
      <w:r>
        <w:rPr>
          <w:rFonts w:cs="Calibri"/>
          <w:spacing w:val="10"/>
        </w:rPr>
        <w:t xml:space="preserve"> </w:t>
      </w:r>
      <w:r>
        <w:rPr>
          <w:rFonts w:cs="Calibri"/>
          <w:spacing w:val="-1"/>
        </w:rPr>
        <w:t>und</w:t>
      </w:r>
      <w:r>
        <w:rPr>
          <w:rFonts w:cs="Calibri"/>
        </w:rPr>
        <w:t>ersta</w:t>
      </w:r>
      <w:r>
        <w:rPr>
          <w:rFonts w:cs="Calibri"/>
          <w:spacing w:val="-1"/>
        </w:rPr>
        <w:t>nd</w:t>
      </w:r>
      <w:r>
        <w:rPr>
          <w:rFonts w:cs="Calibri"/>
        </w:rPr>
        <w:t>i</w:t>
      </w:r>
      <w:r>
        <w:rPr>
          <w:rFonts w:cs="Calibri"/>
          <w:spacing w:val="-2"/>
        </w:rPr>
        <w:t>n</w:t>
      </w:r>
      <w:r>
        <w:rPr>
          <w:rFonts w:cs="Calibri"/>
        </w:rPr>
        <w:t>g</w:t>
      </w:r>
      <w:r>
        <w:rPr>
          <w:rFonts w:cs="Calibri"/>
          <w:spacing w:val="9"/>
        </w:rPr>
        <w:t xml:space="preserve"> </w:t>
      </w:r>
      <w:r>
        <w:rPr>
          <w:rFonts w:cs="Calibri"/>
        </w:rPr>
        <w:t>with</w:t>
      </w:r>
      <w:r>
        <w:rPr>
          <w:rFonts w:cs="Calibri"/>
          <w:spacing w:val="9"/>
        </w:rPr>
        <w:t xml:space="preserve"> </w:t>
      </w:r>
      <w:r>
        <w:rPr>
          <w:rFonts w:cs="Calibri"/>
          <w:spacing w:val="-1"/>
        </w:rPr>
        <w:t>qu</w:t>
      </w:r>
      <w:r>
        <w:rPr>
          <w:rFonts w:cs="Calibri"/>
        </w:rPr>
        <w:t>estio</w:t>
      </w:r>
      <w:r>
        <w:rPr>
          <w:rFonts w:cs="Calibri"/>
          <w:spacing w:val="-1"/>
        </w:rPr>
        <w:t>n</w:t>
      </w:r>
      <w:r>
        <w:rPr>
          <w:rFonts w:cs="Calibri"/>
        </w:rPr>
        <w:t>s</w:t>
      </w:r>
      <w:r>
        <w:rPr>
          <w:rFonts w:cs="Calibri"/>
          <w:spacing w:val="10"/>
        </w:rPr>
        <w:t xml:space="preserve"> </w:t>
      </w:r>
      <w:r>
        <w:rPr>
          <w:rFonts w:cs="Calibri"/>
        </w:rPr>
        <w:t>a</w:t>
      </w:r>
      <w:r>
        <w:rPr>
          <w:rFonts w:cs="Calibri"/>
          <w:spacing w:val="-1"/>
        </w:rPr>
        <w:t>n</w:t>
      </w:r>
      <w:r>
        <w:rPr>
          <w:rFonts w:cs="Calibri"/>
        </w:rPr>
        <w:t>d</w:t>
      </w:r>
      <w:r>
        <w:rPr>
          <w:rFonts w:cs="Calibri"/>
          <w:spacing w:val="9"/>
        </w:rPr>
        <w:t xml:space="preserve"> </w:t>
      </w:r>
      <w:r>
        <w:rPr>
          <w:rFonts w:cs="Calibri"/>
          <w:spacing w:val="-1"/>
        </w:rPr>
        <w:t>d</w:t>
      </w:r>
      <w:r>
        <w:rPr>
          <w:rFonts w:cs="Calibri"/>
        </w:rPr>
        <w:t>ia</w:t>
      </w:r>
      <w:r>
        <w:rPr>
          <w:rFonts w:cs="Calibri"/>
          <w:spacing w:val="-4"/>
        </w:rPr>
        <w:t>l</w:t>
      </w:r>
      <w:r>
        <w:rPr>
          <w:rFonts w:cs="Calibri"/>
          <w:spacing w:val="-2"/>
        </w:rPr>
        <w:t>o</w:t>
      </w:r>
      <w:r>
        <w:rPr>
          <w:rFonts w:cs="Calibri"/>
          <w:spacing w:val="-1"/>
        </w:rPr>
        <w:t>gu</w:t>
      </w:r>
      <w:r>
        <w:rPr>
          <w:rFonts w:cs="Calibri"/>
        </w:rPr>
        <w:t>e.</w:t>
      </w:r>
      <w:r>
        <w:rPr>
          <w:rFonts w:cs="Calibri"/>
          <w:spacing w:val="10"/>
        </w:rPr>
        <w:t xml:space="preserve"> </w:t>
      </w:r>
      <w:r>
        <w:rPr>
          <w:rFonts w:cs="Calibri"/>
        </w:rPr>
        <w:t>This</w:t>
      </w:r>
      <w:r>
        <w:rPr>
          <w:rFonts w:cs="Calibri"/>
          <w:spacing w:val="9"/>
        </w:rPr>
        <w:t xml:space="preserve"> </w:t>
      </w:r>
      <w:r>
        <w:rPr>
          <w:rFonts w:cs="Calibri"/>
        </w:rPr>
        <w:t>c</w:t>
      </w:r>
      <w:r>
        <w:rPr>
          <w:rFonts w:cs="Calibri"/>
          <w:spacing w:val="1"/>
        </w:rPr>
        <w:t>o</w:t>
      </w:r>
      <w:r>
        <w:rPr>
          <w:rFonts w:cs="Calibri"/>
          <w:spacing w:val="-1"/>
        </w:rPr>
        <w:t>u</w:t>
      </w:r>
      <w:r>
        <w:rPr>
          <w:rFonts w:cs="Calibri"/>
        </w:rPr>
        <w:t>rse</w:t>
      </w:r>
      <w:r>
        <w:rPr>
          <w:rFonts w:cs="Calibri"/>
          <w:spacing w:val="10"/>
        </w:rPr>
        <w:t xml:space="preserve"> </w:t>
      </w:r>
      <w:r>
        <w:rPr>
          <w:rFonts w:cs="Calibri"/>
          <w:spacing w:val="-3"/>
        </w:rPr>
        <w:t>r</w:t>
      </w:r>
      <w:r>
        <w:rPr>
          <w:rFonts w:cs="Calibri"/>
        </w:rPr>
        <w:t>eq</w:t>
      </w:r>
      <w:r>
        <w:rPr>
          <w:rFonts w:cs="Calibri"/>
          <w:spacing w:val="-2"/>
        </w:rPr>
        <w:t>u</w:t>
      </w:r>
      <w:r>
        <w:rPr>
          <w:rFonts w:cs="Calibri"/>
        </w:rPr>
        <w:t>ires</w:t>
      </w:r>
      <w:r>
        <w:rPr>
          <w:rFonts w:cs="Calibri"/>
          <w:spacing w:val="9"/>
        </w:rPr>
        <w:t xml:space="preserve"> </w:t>
      </w:r>
      <w:r>
        <w:rPr>
          <w:rFonts w:cs="Calibri"/>
          <w:spacing w:val="-3"/>
        </w:rPr>
        <w:t>a</w:t>
      </w:r>
      <w:r>
        <w:rPr>
          <w:rFonts w:cs="Calibri"/>
        </w:rPr>
        <w:t>cti</w:t>
      </w:r>
      <w:r>
        <w:rPr>
          <w:rFonts w:cs="Calibri"/>
          <w:spacing w:val="-2"/>
        </w:rPr>
        <w:t>v</w:t>
      </w:r>
      <w:r>
        <w:rPr>
          <w:rFonts w:cs="Calibri"/>
        </w:rPr>
        <w:t xml:space="preserve">e </w:t>
      </w:r>
      <w:r>
        <w:rPr>
          <w:spacing w:val="-1"/>
        </w:rPr>
        <w:t>p</w:t>
      </w:r>
      <w:r>
        <w:t>artici</w:t>
      </w:r>
      <w:r>
        <w:rPr>
          <w:spacing w:val="-2"/>
        </w:rPr>
        <w:t>p</w:t>
      </w:r>
      <w:r>
        <w:t>atio</w:t>
      </w:r>
      <w:r>
        <w:rPr>
          <w:spacing w:val="-1"/>
        </w:rPr>
        <w:t>n</w:t>
      </w:r>
      <w:r>
        <w:t>,</w:t>
      </w:r>
      <w:r>
        <w:rPr>
          <w:spacing w:val="7"/>
        </w:rPr>
        <w:t xml:space="preserve"> </w:t>
      </w:r>
      <w:r>
        <w:t>which</w:t>
      </w:r>
      <w:r>
        <w:rPr>
          <w:spacing w:val="6"/>
        </w:rPr>
        <w:t xml:space="preserve"> </w:t>
      </w:r>
      <w:r>
        <w:t>is</w:t>
      </w:r>
      <w:r>
        <w:rPr>
          <w:spacing w:val="7"/>
        </w:rPr>
        <w:t xml:space="preserve"> </w:t>
      </w:r>
      <w:r>
        <w:t>cr</w:t>
      </w:r>
      <w:r>
        <w:rPr>
          <w:spacing w:val="-1"/>
        </w:rPr>
        <w:t>u</w:t>
      </w:r>
      <w:r>
        <w:rPr>
          <w:spacing w:val="-3"/>
        </w:rPr>
        <w:t>c</w:t>
      </w:r>
      <w:r>
        <w:t>ial</w:t>
      </w:r>
      <w:r>
        <w:rPr>
          <w:spacing w:val="7"/>
        </w:rPr>
        <w:t xml:space="preserve"> </w:t>
      </w:r>
      <w:r>
        <w:t>to</w:t>
      </w:r>
      <w:r>
        <w:rPr>
          <w:spacing w:val="9"/>
        </w:rPr>
        <w:t xml:space="preserve"> </w:t>
      </w:r>
      <w:r>
        <w:rPr>
          <w:spacing w:val="-2"/>
        </w:rPr>
        <w:t>y</w:t>
      </w:r>
      <w:r>
        <w:rPr>
          <w:spacing w:val="1"/>
        </w:rPr>
        <w:t>o</w:t>
      </w:r>
      <w:r>
        <w:rPr>
          <w:spacing w:val="-1"/>
        </w:rPr>
        <w:t>u</w:t>
      </w:r>
      <w:r>
        <w:t>r</w:t>
      </w:r>
      <w:r>
        <w:rPr>
          <w:spacing w:val="7"/>
        </w:rPr>
        <w:t xml:space="preserve"> </w:t>
      </w:r>
      <w:r>
        <w:t>success</w:t>
      </w:r>
      <w:r>
        <w:rPr>
          <w:spacing w:val="7"/>
        </w:rPr>
        <w:t xml:space="preserve"> </w:t>
      </w:r>
      <w:r>
        <w:t>in</w:t>
      </w:r>
      <w:r>
        <w:rPr>
          <w:spacing w:val="6"/>
        </w:rPr>
        <w:t xml:space="preserve"> </w:t>
      </w:r>
      <w:r>
        <w:rPr>
          <w:spacing w:val="-1"/>
        </w:rPr>
        <w:t>b</w:t>
      </w:r>
      <w:r>
        <w:t>e</w:t>
      </w:r>
      <w:r>
        <w:rPr>
          <w:spacing w:val="-2"/>
        </w:rPr>
        <w:t>co</w:t>
      </w:r>
      <w:r>
        <w:t>mi</w:t>
      </w:r>
      <w:r>
        <w:rPr>
          <w:spacing w:val="-2"/>
        </w:rPr>
        <w:t>n</w:t>
      </w:r>
      <w:r>
        <w:t>g</w:t>
      </w:r>
      <w:r>
        <w:rPr>
          <w:spacing w:val="6"/>
        </w:rPr>
        <w:t xml:space="preserve"> </w:t>
      </w:r>
      <w:r>
        <w:t>a</w:t>
      </w:r>
      <w:r>
        <w:rPr>
          <w:spacing w:val="7"/>
        </w:rPr>
        <w:t xml:space="preserve"> </w:t>
      </w:r>
      <w:r>
        <w:t>critical</w:t>
      </w:r>
      <w:r>
        <w:rPr>
          <w:spacing w:val="7"/>
        </w:rPr>
        <w:t xml:space="preserve"> </w:t>
      </w:r>
      <w:r>
        <w:t>th</w:t>
      </w:r>
      <w:r>
        <w:rPr>
          <w:spacing w:val="-1"/>
        </w:rPr>
        <w:t>in</w:t>
      </w:r>
      <w:r>
        <w:t>ker.</w:t>
      </w:r>
      <w:r>
        <w:rPr>
          <w:spacing w:val="11"/>
        </w:rPr>
        <w:t xml:space="preserve"> </w:t>
      </w:r>
      <w:r>
        <w:t>T</w:t>
      </w:r>
      <w:r>
        <w:rPr>
          <w:spacing w:val="-3"/>
        </w:rPr>
        <w:t>h</w:t>
      </w:r>
      <w:r>
        <w:t>e</w:t>
      </w:r>
      <w:r>
        <w:rPr>
          <w:spacing w:val="5"/>
        </w:rPr>
        <w:t xml:space="preserve"> </w:t>
      </w:r>
      <w:r>
        <w:t>m</w:t>
      </w:r>
      <w:r>
        <w:rPr>
          <w:spacing w:val="1"/>
        </w:rPr>
        <w:t>o</w:t>
      </w:r>
      <w:r>
        <w:rPr>
          <w:spacing w:val="-3"/>
        </w:rPr>
        <w:t>r</w:t>
      </w:r>
      <w:r>
        <w:t>e</w:t>
      </w:r>
      <w:r>
        <w:rPr>
          <w:spacing w:val="8"/>
        </w:rPr>
        <w:t xml:space="preserve"> </w:t>
      </w:r>
      <w:r>
        <w:rPr>
          <w:spacing w:val="-2"/>
        </w:rPr>
        <w:t>y</w:t>
      </w:r>
      <w:r>
        <w:rPr>
          <w:spacing w:val="1"/>
        </w:rPr>
        <w:t>o</w:t>
      </w:r>
      <w:r>
        <w:t>u</w:t>
      </w:r>
      <w:r>
        <w:rPr>
          <w:spacing w:val="6"/>
        </w:rPr>
        <w:t xml:space="preserve"> </w:t>
      </w:r>
      <w:r>
        <w:rPr>
          <w:spacing w:val="-1"/>
        </w:rPr>
        <w:t>pu</w:t>
      </w:r>
      <w:r>
        <w:t>t</w:t>
      </w:r>
      <w:r>
        <w:rPr>
          <w:spacing w:val="8"/>
        </w:rPr>
        <w:t xml:space="preserve"> </w:t>
      </w:r>
      <w:r>
        <w:t>i</w:t>
      </w:r>
      <w:r>
        <w:rPr>
          <w:spacing w:val="-2"/>
        </w:rPr>
        <w:t>n</w:t>
      </w:r>
      <w:r>
        <w:t>to</w:t>
      </w:r>
      <w:r>
        <w:rPr>
          <w:spacing w:val="9"/>
        </w:rPr>
        <w:t xml:space="preserve"> </w:t>
      </w:r>
      <w:r>
        <w:t>it,</w:t>
      </w:r>
      <w:r>
        <w:rPr>
          <w:spacing w:val="7"/>
        </w:rPr>
        <w:t xml:space="preserve"> </w:t>
      </w:r>
      <w:r>
        <w:t>the</w:t>
      </w:r>
      <w:r>
        <w:rPr>
          <w:spacing w:val="5"/>
        </w:rPr>
        <w:t xml:space="preserve"> </w:t>
      </w:r>
      <w:r>
        <w:t>m</w:t>
      </w:r>
      <w:r>
        <w:rPr>
          <w:spacing w:val="1"/>
        </w:rPr>
        <w:t>o</w:t>
      </w:r>
      <w:r>
        <w:rPr>
          <w:spacing w:val="-3"/>
        </w:rPr>
        <w:t>r</w:t>
      </w:r>
      <w:r>
        <w:t>e y</w:t>
      </w:r>
      <w:r>
        <w:rPr>
          <w:spacing w:val="1"/>
        </w:rPr>
        <w:t>o</w:t>
      </w:r>
      <w:r>
        <w:t>u</w:t>
      </w:r>
      <w:r>
        <w:rPr>
          <w:spacing w:val="-10"/>
        </w:rPr>
        <w:t xml:space="preserve"> </w:t>
      </w:r>
      <w:r>
        <w:t>will</w:t>
      </w:r>
      <w:r>
        <w:rPr>
          <w:spacing w:val="-7"/>
        </w:rPr>
        <w:t xml:space="preserve"> </w:t>
      </w:r>
      <w:r>
        <w:rPr>
          <w:spacing w:val="-1"/>
        </w:rPr>
        <w:t>g</w:t>
      </w:r>
      <w:r>
        <w:rPr>
          <w:spacing w:val="-2"/>
        </w:rPr>
        <w:t>e</w:t>
      </w:r>
      <w:r>
        <w:t>t</w:t>
      </w:r>
      <w:r>
        <w:rPr>
          <w:spacing w:val="-9"/>
        </w:rPr>
        <w:t xml:space="preserve"> </w:t>
      </w:r>
      <w:r>
        <w:rPr>
          <w:spacing w:val="1"/>
        </w:rPr>
        <w:t>o</w:t>
      </w:r>
      <w:r>
        <w:rPr>
          <w:spacing w:val="-1"/>
        </w:rPr>
        <w:t>u</w:t>
      </w:r>
      <w:r>
        <w:t>t</w:t>
      </w:r>
      <w:r>
        <w:rPr>
          <w:spacing w:val="-9"/>
        </w:rPr>
        <w:t xml:space="preserve"> </w:t>
      </w:r>
      <w:r>
        <w:rPr>
          <w:spacing w:val="1"/>
        </w:rPr>
        <w:t>o</w:t>
      </w:r>
      <w:r>
        <w:t>f</w:t>
      </w:r>
      <w:r>
        <w:rPr>
          <w:spacing w:val="-7"/>
        </w:rPr>
        <w:t xml:space="preserve"> </w:t>
      </w:r>
      <w:r>
        <w:t>it.</w:t>
      </w:r>
      <w:r>
        <w:rPr>
          <w:spacing w:val="-10"/>
        </w:rPr>
        <w:t xml:space="preserve"> </w:t>
      </w:r>
      <w:r>
        <w:t>Act</w:t>
      </w:r>
      <w:r>
        <w:rPr>
          <w:spacing w:val="-3"/>
        </w:rPr>
        <w:t>i</w:t>
      </w:r>
      <w:r>
        <w:t>ve</w:t>
      </w:r>
      <w:r>
        <w:rPr>
          <w:spacing w:val="-9"/>
        </w:rPr>
        <w:t xml:space="preserve"> </w:t>
      </w:r>
      <w:r>
        <w:rPr>
          <w:spacing w:val="-1"/>
        </w:rPr>
        <w:t>p</w:t>
      </w:r>
      <w:r>
        <w:t>artici</w:t>
      </w:r>
      <w:r>
        <w:rPr>
          <w:spacing w:val="-2"/>
        </w:rPr>
        <w:t>p</w:t>
      </w:r>
      <w:r>
        <w:t>ation</w:t>
      </w:r>
      <w:r>
        <w:rPr>
          <w:spacing w:val="-8"/>
        </w:rPr>
        <w:t xml:space="preserve"> </w:t>
      </w:r>
      <w:r>
        <w:t>i</w:t>
      </w:r>
      <w:r>
        <w:rPr>
          <w:spacing w:val="-2"/>
        </w:rPr>
        <w:t>n</w:t>
      </w:r>
      <w:r>
        <w:t>cl</w:t>
      </w:r>
      <w:r>
        <w:rPr>
          <w:spacing w:val="-1"/>
        </w:rPr>
        <w:t>ud</w:t>
      </w:r>
      <w:r>
        <w:rPr>
          <w:spacing w:val="-2"/>
        </w:rPr>
        <w:t>e</w:t>
      </w:r>
      <w:r>
        <w:t>s</w:t>
      </w:r>
      <w:r>
        <w:rPr>
          <w:spacing w:val="-7"/>
        </w:rPr>
        <w:t xml:space="preserve"> </w:t>
      </w:r>
      <w:r>
        <w:rPr>
          <w:spacing w:val="-1"/>
        </w:rPr>
        <w:t>b</w:t>
      </w:r>
      <w:r>
        <w:t>ei</w:t>
      </w:r>
      <w:r>
        <w:rPr>
          <w:spacing w:val="-3"/>
        </w:rPr>
        <w:t>n</w:t>
      </w:r>
      <w:r>
        <w:t>g</w:t>
      </w:r>
      <w:r>
        <w:rPr>
          <w:spacing w:val="-8"/>
        </w:rPr>
        <w:t xml:space="preserve"> </w:t>
      </w:r>
      <w:r>
        <w:rPr>
          <w:spacing w:val="-1"/>
        </w:rPr>
        <w:t>p</w:t>
      </w:r>
      <w:r>
        <w:t>rep</w:t>
      </w:r>
      <w:r>
        <w:rPr>
          <w:spacing w:val="-1"/>
        </w:rPr>
        <w:t>a</w:t>
      </w:r>
      <w:r>
        <w:t>red</w:t>
      </w:r>
      <w:r>
        <w:rPr>
          <w:spacing w:val="-7"/>
        </w:rPr>
        <w:t xml:space="preserve"> </w:t>
      </w:r>
      <w:r>
        <w:rPr>
          <w:spacing w:val="-2"/>
        </w:rPr>
        <w:t>t</w:t>
      </w:r>
      <w:r>
        <w:t>o</w:t>
      </w:r>
      <w:r>
        <w:rPr>
          <w:spacing w:val="-6"/>
        </w:rPr>
        <w:t xml:space="preserve"> </w:t>
      </w:r>
      <w:r>
        <w:rPr>
          <w:spacing w:val="-1"/>
        </w:rPr>
        <w:t>d</w:t>
      </w:r>
      <w:r>
        <w:t>isc</w:t>
      </w:r>
      <w:r>
        <w:rPr>
          <w:spacing w:val="-1"/>
        </w:rPr>
        <w:t>u</w:t>
      </w:r>
      <w:r>
        <w:rPr>
          <w:spacing w:val="-3"/>
        </w:rPr>
        <w:t>s</w:t>
      </w:r>
      <w:r>
        <w:t>s</w:t>
      </w:r>
      <w:r>
        <w:rPr>
          <w:spacing w:val="-7"/>
        </w:rPr>
        <w:t xml:space="preserve"> </w:t>
      </w:r>
      <w:r>
        <w:t>rea</w:t>
      </w:r>
      <w:r>
        <w:rPr>
          <w:spacing w:val="-1"/>
        </w:rPr>
        <w:t>d</w:t>
      </w:r>
      <w:r>
        <w:rPr>
          <w:spacing w:val="-3"/>
        </w:rPr>
        <w:t>i</w:t>
      </w:r>
      <w:r>
        <w:rPr>
          <w:spacing w:val="-1"/>
        </w:rPr>
        <w:t>ng</w:t>
      </w:r>
      <w:r>
        <w:t>s,</w:t>
      </w:r>
      <w:r>
        <w:rPr>
          <w:spacing w:val="-7"/>
        </w:rPr>
        <w:t xml:space="preserve"> </w:t>
      </w:r>
      <w:r>
        <w:t>assi</w:t>
      </w:r>
      <w:r>
        <w:rPr>
          <w:spacing w:val="-1"/>
        </w:rPr>
        <w:t>gn</w:t>
      </w:r>
      <w:r>
        <w:t>me</w:t>
      </w:r>
      <w:r>
        <w:rPr>
          <w:spacing w:val="-3"/>
        </w:rPr>
        <w:t>n</w:t>
      </w:r>
      <w:r>
        <w:t>ts,</w:t>
      </w:r>
      <w:r>
        <w:rPr>
          <w:spacing w:val="-6"/>
        </w:rPr>
        <w:t xml:space="preserve"> </w:t>
      </w:r>
      <w:r>
        <w:t>a</w:t>
      </w:r>
      <w:r>
        <w:rPr>
          <w:spacing w:val="-1"/>
        </w:rPr>
        <w:t>n</w:t>
      </w:r>
      <w:r>
        <w:t>d</w:t>
      </w:r>
      <w:r>
        <w:rPr>
          <w:spacing w:val="-10"/>
        </w:rPr>
        <w:t xml:space="preserve"> </w:t>
      </w:r>
      <w:r>
        <w:t>c</w:t>
      </w:r>
      <w:r>
        <w:rPr>
          <w:spacing w:val="1"/>
        </w:rPr>
        <w:t>o</w:t>
      </w:r>
      <w:r>
        <w:rPr>
          <w:spacing w:val="-1"/>
        </w:rPr>
        <w:t>n</w:t>
      </w:r>
      <w:r>
        <w:rPr>
          <w:spacing w:val="-3"/>
        </w:rPr>
        <w:t>c</w:t>
      </w:r>
      <w:r>
        <w:t>ept</w:t>
      </w:r>
      <w:r>
        <w:rPr>
          <w:spacing w:val="-3"/>
        </w:rPr>
        <w:t>s</w:t>
      </w:r>
      <w:r>
        <w:t>, en</w:t>
      </w:r>
      <w:r>
        <w:rPr>
          <w:spacing w:val="-2"/>
        </w:rPr>
        <w:t>g</w:t>
      </w:r>
      <w:r>
        <w:t>a</w:t>
      </w:r>
      <w:r>
        <w:rPr>
          <w:spacing w:val="-1"/>
        </w:rPr>
        <w:t>g</w:t>
      </w:r>
      <w:r>
        <w:t>i</w:t>
      </w:r>
      <w:r>
        <w:rPr>
          <w:spacing w:val="-2"/>
        </w:rPr>
        <w:t>n</w:t>
      </w:r>
      <w:r>
        <w:t>g</w:t>
      </w:r>
      <w:r>
        <w:rPr>
          <w:spacing w:val="-3"/>
        </w:rPr>
        <w:t xml:space="preserve"> </w:t>
      </w:r>
      <w:r>
        <w:t>y</w:t>
      </w:r>
      <w:r>
        <w:rPr>
          <w:spacing w:val="1"/>
        </w:rPr>
        <w:t>o</w:t>
      </w:r>
      <w:r>
        <w:rPr>
          <w:spacing w:val="-1"/>
        </w:rPr>
        <w:t>u</w:t>
      </w:r>
      <w:r>
        <w:t>rself</w:t>
      </w:r>
      <w:r>
        <w:rPr>
          <w:spacing w:val="-5"/>
        </w:rPr>
        <w:t xml:space="preserve"> </w:t>
      </w:r>
      <w:r>
        <w:t>in</w:t>
      </w:r>
      <w:r>
        <w:rPr>
          <w:spacing w:val="-3"/>
        </w:rPr>
        <w:t xml:space="preserve"> </w:t>
      </w:r>
      <w:r>
        <w:t>class</w:t>
      </w:r>
      <w:r>
        <w:rPr>
          <w:spacing w:val="-3"/>
        </w:rPr>
        <w:t>r</w:t>
      </w:r>
      <w:r>
        <w:rPr>
          <w:spacing w:val="-2"/>
        </w:rPr>
        <w:t>o</w:t>
      </w:r>
      <w:r>
        <w:rPr>
          <w:spacing w:val="1"/>
        </w:rPr>
        <w:t>o</w:t>
      </w:r>
      <w:r>
        <w:t>m</w:t>
      </w:r>
      <w:r>
        <w:rPr>
          <w:spacing w:val="-4"/>
        </w:rPr>
        <w:t xml:space="preserve"> </w:t>
      </w:r>
      <w:r>
        <w:t>act</w:t>
      </w:r>
      <w:r>
        <w:rPr>
          <w:spacing w:val="-3"/>
        </w:rPr>
        <w:t>i</w:t>
      </w:r>
      <w:r>
        <w:t>viti</w:t>
      </w:r>
      <w:r>
        <w:rPr>
          <w:spacing w:val="-2"/>
        </w:rPr>
        <w:t>e</w:t>
      </w:r>
      <w:r>
        <w:t>s</w:t>
      </w:r>
      <w:r>
        <w:rPr>
          <w:spacing w:val="-2"/>
        </w:rPr>
        <w:t xml:space="preserve"> </w:t>
      </w:r>
      <w:r>
        <w:t>a</w:t>
      </w:r>
      <w:r>
        <w:rPr>
          <w:spacing w:val="-1"/>
        </w:rPr>
        <w:t>n</w:t>
      </w:r>
      <w:r>
        <w:t>d</w:t>
      </w:r>
      <w:r>
        <w:rPr>
          <w:spacing w:val="-3"/>
        </w:rPr>
        <w:t xml:space="preserve"> </w:t>
      </w:r>
      <w:r>
        <w:rPr>
          <w:spacing w:val="-1"/>
        </w:rPr>
        <w:t>d</w:t>
      </w:r>
      <w:r>
        <w:t>isc</w:t>
      </w:r>
      <w:r>
        <w:rPr>
          <w:spacing w:val="-1"/>
        </w:rPr>
        <w:t>u</w:t>
      </w:r>
      <w:r>
        <w:t>ss</w:t>
      </w:r>
      <w:r>
        <w:rPr>
          <w:spacing w:val="-3"/>
        </w:rPr>
        <w:t>i</w:t>
      </w:r>
      <w:r>
        <w:rPr>
          <w:spacing w:val="-2"/>
        </w:rPr>
        <w:t>o</w:t>
      </w:r>
      <w:r>
        <w:rPr>
          <w:spacing w:val="-1"/>
        </w:rPr>
        <w:t>n</w:t>
      </w:r>
      <w:r>
        <w:t>,</w:t>
      </w:r>
      <w:r>
        <w:rPr>
          <w:spacing w:val="-2"/>
        </w:rPr>
        <w:t xml:space="preserve"> </w:t>
      </w:r>
      <w:r>
        <w:t>a</w:t>
      </w:r>
      <w:r>
        <w:rPr>
          <w:spacing w:val="-1"/>
        </w:rPr>
        <w:t>n</w:t>
      </w:r>
      <w:r>
        <w:t>d</w:t>
      </w:r>
      <w:r>
        <w:rPr>
          <w:spacing w:val="-3"/>
        </w:rPr>
        <w:t xml:space="preserve"> </w:t>
      </w:r>
      <w:r>
        <w:rPr>
          <w:spacing w:val="-1"/>
        </w:rPr>
        <w:t>pu</w:t>
      </w:r>
      <w:r>
        <w:t>tti</w:t>
      </w:r>
      <w:r>
        <w:rPr>
          <w:spacing w:val="-2"/>
        </w:rPr>
        <w:t>n</w:t>
      </w:r>
      <w:r>
        <w:t>g</w:t>
      </w:r>
      <w:r>
        <w:rPr>
          <w:spacing w:val="-3"/>
        </w:rPr>
        <w:t xml:space="preserve"> </w:t>
      </w:r>
      <w:r>
        <w:t>y</w:t>
      </w:r>
      <w:r>
        <w:rPr>
          <w:spacing w:val="1"/>
        </w:rPr>
        <w:t>o</w:t>
      </w:r>
      <w:r>
        <w:rPr>
          <w:spacing w:val="-1"/>
        </w:rPr>
        <w:t>u</w:t>
      </w:r>
      <w:r>
        <w:t>r</w:t>
      </w:r>
      <w:r>
        <w:rPr>
          <w:spacing w:val="-2"/>
        </w:rPr>
        <w:t xml:space="preserve"> </w:t>
      </w:r>
      <w:r>
        <w:rPr>
          <w:spacing w:val="-4"/>
        </w:rPr>
        <w:t>b</w:t>
      </w:r>
      <w:r>
        <w:t>est</w:t>
      </w:r>
      <w:r>
        <w:rPr>
          <w:spacing w:val="-4"/>
        </w:rPr>
        <w:t xml:space="preserve"> </w:t>
      </w:r>
      <w:r>
        <w:t>ef</w:t>
      </w:r>
      <w:r>
        <w:rPr>
          <w:spacing w:val="-3"/>
        </w:rPr>
        <w:t>f</w:t>
      </w:r>
      <w:r>
        <w:rPr>
          <w:spacing w:val="1"/>
        </w:rPr>
        <w:t>o</w:t>
      </w:r>
      <w:r>
        <w:t>rt</w:t>
      </w:r>
      <w:r>
        <w:rPr>
          <w:spacing w:val="-2"/>
        </w:rPr>
        <w:t xml:space="preserve"> </w:t>
      </w:r>
      <w:r>
        <w:t>in</w:t>
      </w:r>
      <w:r>
        <w:rPr>
          <w:spacing w:val="-3"/>
        </w:rPr>
        <w:t xml:space="preserve"> </w:t>
      </w:r>
      <w:r>
        <w:rPr>
          <w:spacing w:val="-4"/>
        </w:rPr>
        <w:t>b</w:t>
      </w:r>
      <w:r>
        <w:rPr>
          <w:spacing w:val="1"/>
        </w:rPr>
        <w:t>o</w:t>
      </w:r>
      <w:r>
        <w:t>th</w:t>
      </w:r>
      <w:r>
        <w:rPr>
          <w:spacing w:val="-3"/>
        </w:rPr>
        <w:t xml:space="preserve"> f</w:t>
      </w:r>
      <w:r>
        <w:rPr>
          <w:spacing w:val="1"/>
        </w:rPr>
        <w:t>o</w:t>
      </w:r>
      <w:r>
        <w:t>rmal</w:t>
      </w:r>
      <w:r>
        <w:rPr>
          <w:spacing w:val="-5"/>
        </w:rPr>
        <w:t xml:space="preserve"> </w:t>
      </w:r>
      <w:r>
        <w:rPr>
          <w:spacing w:val="3"/>
        </w:rPr>
        <w:t>a</w:t>
      </w:r>
      <w:r>
        <w:rPr>
          <w:spacing w:val="-1"/>
        </w:rPr>
        <w:t>n</w:t>
      </w:r>
      <w:r>
        <w:t>d</w:t>
      </w:r>
      <w:r>
        <w:rPr>
          <w:spacing w:val="-3"/>
        </w:rPr>
        <w:t xml:space="preserve"> </w:t>
      </w:r>
      <w:r>
        <w:t>i</w:t>
      </w:r>
      <w:r>
        <w:rPr>
          <w:spacing w:val="-2"/>
        </w:rPr>
        <w:t>n</w:t>
      </w:r>
      <w:r>
        <w:t>fo</w:t>
      </w:r>
      <w:r>
        <w:rPr>
          <w:spacing w:val="-3"/>
        </w:rPr>
        <w:t>r</w:t>
      </w:r>
      <w:r>
        <w:t>mal assi</w:t>
      </w:r>
      <w:r>
        <w:rPr>
          <w:spacing w:val="-1"/>
        </w:rPr>
        <w:t>gn</w:t>
      </w:r>
      <w:r>
        <w:t>ments</w:t>
      </w:r>
      <w:r w:rsidR="0098578C">
        <w:t xml:space="preserve">. </w:t>
      </w:r>
      <w:r>
        <w:t xml:space="preserve">Regardless of the format we use to conduct class sessions, consider your participation to be the equivalent to a face-to-face class session and be prepared to engage actively and thoughtfully with me and your peers. </w:t>
      </w:r>
    </w:p>
    <w:p w14:paraId="6CDC2D0E" w14:textId="77777777" w:rsidR="000611CB" w:rsidRDefault="000611CB" w:rsidP="000611CB">
      <w:pPr>
        <w:pStyle w:val="BodyText"/>
        <w:tabs>
          <w:tab w:val="left" w:pos="880"/>
        </w:tabs>
        <w:spacing w:before="1" w:line="239" w:lineRule="auto"/>
        <w:ind w:left="0" w:right="118"/>
        <w:rPr>
          <w:rFonts w:cs="Calibri"/>
          <w:b/>
          <w:bCs/>
        </w:rPr>
      </w:pPr>
    </w:p>
    <w:p w14:paraId="2DF529AE" w14:textId="5C4EBAD6" w:rsidR="000611CB" w:rsidRDefault="000611CB" w:rsidP="000611CB">
      <w:pPr>
        <w:pStyle w:val="BodyText"/>
        <w:tabs>
          <w:tab w:val="left" w:pos="880"/>
        </w:tabs>
        <w:spacing w:before="1" w:line="239" w:lineRule="auto"/>
        <w:ind w:left="0" w:right="118"/>
      </w:pPr>
      <w:r w:rsidRPr="000611CB">
        <w:rPr>
          <w:rFonts w:cs="Calibri"/>
          <w:i/>
          <w:iCs/>
        </w:rPr>
        <w:t>H</w:t>
      </w:r>
      <w:r w:rsidRPr="000611CB">
        <w:rPr>
          <w:rFonts w:cs="Calibri"/>
          <w:i/>
          <w:iCs/>
          <w:spacing w:val="-1"/>
        </w:rPr>
        <w:t>a</w:t>
      </w:r>
      <w:r w:rsidRPr="000611CB">
        <w:rPr>
          <w:rFonts w:cs="Calibri"/>
          <w:i/>
          <w:iCs/>
        </w:rPr>
        <w:t>ve</w:t>
      </w:r>
      <w:r w:rsidRPr="000611CB">
        <w:rPr>
          <w:rFonts w:cs="Calibri"/>
          <w:i/>
          <w:iCs/>
          <w:spacing w:val="-1"/>
        </w:rPr>
        <w:t xml:space="preserve"> </w:t>
      </w:r>
      <w:r w:rsidRPr="000611CB">
        <w:rPr>
          <w:rFonts w:cs="Calibri"/>
          <w:i/>
          <w:iCs/>
        </w:rPr>
        <w:t>fu</w:t>
      </w:r>
      <w:r w:rsidRPr="000611CB">
        <w:rPr>
          <w:rFonts w:cs="Calibri"/>
          <w:i/>
          <w:iCs/>
          <w:spacing w:val="-2"/>
        </w:rPr>
        <w:t>n</w:t>
      </w:r>
      <w:r w:rsidRPr="000611CB">
        <w:rPr>
          <w:rFonts w:cs="Calibri"/>
          <w:i/>
          <w:iCs/>
        </w:rPr>
        <w:t xml:space="preserve">! </w:t>
      </w:r>
      <w:r>
        <w:t xml:space="preserve">This </w:t>
      </w:r>
      <w:r>
        <w:rPr>
          <w:spacing w:val="-3"/>
        </w:rPr>
        <w:t>c</w:t>
      </w:r>
      <w:r>
        <w:rPr>
          <w:spacing w:val="1"/>
        </w:rPr>
        <w:t>o</w:t>
      </w:r>
      <w:r>
        <w:rPr>
          <w:spacing w:val="-1"/>
        </w:rPr>
        <w:t>u</w:t>
      </w:r>
      <w:r>
        <w:t xml:space="preserve">rse </w:t>
      </w:r>
      <w:r>
        <w:rPr>
          <w:spacing w:val="-3"/>
        </w:rPr>
        <w:t>i</w:t>
      </w:r>
      <w:r>
        <w:t>s an</w:t>
      </w:r>
      <w:r>
        <w:rPr>
          <w:spacing w:val="-3"/>
        </w:rPr>
        <w:t xml:space="preserve"> </w:t>
      </w:r>
      <w:r>
        <w:t>a</w:t>
      </w:r>
      <w:r>
        <w:rPr>
          <w:spacing w:val="-1"/>
        </w:rPr>
        <w:t>d</w:t>
      </w:r>
      <w:r>
        <w:t>ventu</w:t>
      </w:r>
      <w:r>
        <w:rPr>
          <w:spacing w:val="-1"/>
        </w:rPr>
        <w:t>r</w:t>
      </w:r>
      <w:r>
        <w:t>e in</w:t>
      </w:r>
      <w:r>
        <w:rPr>
          <w:spacing w:val="-3"/>
        </w:rPr>
        <w:t xml:space="preserve"> </w:t>
      </w:r>
      <w:r w:rsidR="00AC29E8">
        <w:rPr>
          <w:spacing w:val="-3"/>
        </w:rPr>
        <w:t>policy making and politics. While some of what we may do may be challenging, the goal is to find a problem and see if you and your group can come up with a solution to solve that problem. Have fun please.</w:t>
      </w:r>
    </w:p>
    <w:p w14:paraId="314CD0B4" w14:textId="77777777" w:rsidR="000611CB" w:rsidRDefault="000611CB" w:rsidP="0697D7E4">
      <w:pPr>
        <w:spacing w:before="16" w:line="280" w:lineRule="exact"/>
        <w:rPr>
          <w:sz w:val="28"/>
          <w:szCs w:val="28"/>
        </w:rPr>
      </w:pPr>
    </w:p>
    <w:p w14:paraId="45E0687C" w14:textId="77777777" w:rsidR="008D5A48" w:rsidRDefault="008D5A48" w:rsidP="37C5EDDD">
      <w:pPr>
        <w:pStyle w:val="Heading3"/>
        <w:ind w:left="0"/>
        <w:rPr>
          <w:rFonts w:asciiTheme="minorHAnsi" w:hAnsiTheme="minorHAnsi"/>
          <w:b/>
          <w:bCs/>
          <w:i w:val="0"/>
          <w:lang w:bidi="en-US"/>
        </w:rPr>
      </w:pPr>
    </w:p>
    <w:p w14:paraId="064D1254" w14:textId="413C6AF7" w:rsidR="000611CB" w:rsidRPr="007B1A86" w:rsidRDefault="37C5EDDD" w:rsidP="37C5EDDD">
      <w:pPr>
        <w:pStyle w:val="Heading3"/>
        <w:ind w:left="0"/>
        <w:rPr>
          <w:rFonts w:asciiTheme="minorHAnsi" w:hAnsiTheme="minorHAnsi"/>
          <w:b/>
          <w:bCs/>
          <w:i w:val="0"/>
          <w:color w:val="385623" w:themeColor="accent6" w:themeShade="80"/>
          <w:lang w:bidi="en-US"/>
        </w:rPr>
      </w:pPr>
      <w:r w:rsidRPr="37C5EDDD">
        <w:rPr>
          <w:rFonts w:asciiTheme="minorHAnsi" w:hAnsiTheme="minorHAnsi"/>
          <w:b/>
          <w:bCs/>
          <w:i w:val="0"/>
          <w:lang w:bidi="en-US"/>
        </w:rPr>
        <w:t>Content Warning</w:t>
      </w:r>
    </w:p>
    <w:p w14:paraId="5D88F605" w14:textId="2A9C3C9C" w:rsidR="000611CB" w:rsidRPr="007B1A86" w:rsidRDefault="37C5EDDD" w:rsidP="37C5EDDD">
      <w:pPr>
        <w:pStyle w:val="Heading3"/>
        <w:ind w:left="0"/>
        <w:rPr>
          <w:rFonts w:asciiTheme="minorHAnsi" w:eastAsiaTheme="minorEastAsia" w:hAnsiTheme="minorHAnsi"/>
          <w:i w:val="0"/>
          <w:sz w:val="22"/>
          <w:szCs w:val="22"/>
        </w:rPr>
      </w:pPr>
      <w:r w:rsidRPr="37C5EDDD">
        <w:rPr>
          <w:rFonts w:asciiTheme="minorHAnsi" w:eastAsiaTheme="minorEastAsia" w:hAnsiTheme="minorHAnsi"/>
          <w:i w:val="0"/>
          <w:sz w:val="22"/>
          <w:szCs w:val="22"/>
        </w:rPr>
        <w:t>Our classroom provides an open space for the critical and orderly exchange of ideas through discussion. Some readings and other content in this course will include topics and comments that some students may find offensive and/or traumatizing. I’ll aim to forewarn students about potentially disturbing content and I ask all students to help to create an atmosphere of mutual respect and sensitivity.</w:t>
      </w:r>
      <w:r w:rsidRPr="37C5EDDD">
        <w:rPr>
          <w:rFonts w:cs="Times New Roman (Body CS)"/>
        </w:rPr>
        <w:t xml:space="preserve"> </w:t>
      </w:r>
    </w:p>
    <w:p w14:paraId="572954C2" w14:textId="5760498C" w:rsidR="000611CB" w:rsidRPr="007B1A86" w:rsidRDefault="000611CB" w:rsidP="37C5EDDD">
      <w:pPr>
        <w:spacing w:line="259" w:lineRule="auto"/>
        <w:rPr>
          <w:rFonts w:eastAsiaTheme="minorEastAsia"/>
          <w:b/>
          <w:bCs/>
          <w:sz w:val="24"/>
          <w:szCs w:val="24"/>
        </w:rPr>
      </w:pPr>
    </w:p>
    <w:p w14:paraId="645FA6E0" w14:textId="31A32B6C" w:rsidR="000611CB" w:rsidRPr="007B1A86" w:rsidRDefault="37C5EDDD" w:rsidP="37C5EDDD">
      <w:pPr>
        <w:spacing w:line="259" w:lineRule="auto"/>
        <w:rPr>
          <w:rFonts w:eastAsiaTheme="minorEastAsia"/>
          <w:b/>
          <w:bCs/>
          <w:sz w:val="24"/>
          <w:szCs w:val="24"/>
        </w:rPr>
      </w:pPr>
      <w:r w:rsidRPr="37C5EDDD">
        <w:rPr>
          <w:rFonts w:eastAsiaTheme="minorEastAsia"/>
          <w:b/>
          <w:bCs/>
          <w:sz w:val="24"/>
          <w:szCs w:val="24"/>
        </w:rPr>
        <w:t>Artificial Intelligence</w:t>
      </w:r>
    </w:p>
    <w:p w14:paraId="658D7C27" w14:textId="05B89AF4" w:rsidR="000611CB" w:rsidRPr="007B1A86" w:rsidRDefault="37C5EDDD" w:rsidP="37C5EDDD">
      <w:pPr>
        <w:spacing w:line="259" w:lineRule="auto"/>
        <w:rPr>
          <w:rFonts w:eastAsiaTheme="minorEastAsia"/>
        </w:rPr>
      </w:pPr>
      <w:r w:rsidRPr="37C5EDDD">
        <w:rPr>
          <w:rFonts w:eastAsiaTheme="minorEastAsia"/>
        </w:rPr>
        <w:t>The creation of artificial intelligence tools for widespread use is an exciting innovation. These tools have both appropriate and inappropriate uses in classwork. The use of artificial intelligence tools (such as ChatGPT) in this class shall be permitted on a limited basis. You will be informed as to the assignments for which AI may be utilized. You are also welcome to seek my prior-approval to use AI writing tools on any assignment. In either instance, AI writing tools should be used with caution and proper citation, as the use of AI should be properly attributed. Using AI writing tools without my permission or authorization, or failing to properly cite AI even where permitted, shall constitute a violation of UT Austin’s Institutional Rules on academic integrity. If you are considering the use of AI writing tools but are unsure if you are allowed or the extent to which they may be utilized appropriately, please ask.</w:t>
      </w:r>
    </w:p>
    <w:p w14:paraId="7F5E2295" w14:textId="69B355C2" w:rsidR="000611CB" w:rsidRPr="007B1A86" w:rsidRDefault="000611CB" w:rsidP="37C5EDDD">
      <w:pPr>
        <w:pStyle w:val="Heading2"/>
        <w:ind w:left="0"/>
        <w:rPr>
          <w:rFonts w:cs="Times New Roman (Body CS)"/>
        </w:rPr>
      </w:pPr>
    </w:p>
    <w:p w14:paraId="6AEF50B8" w14:textId="7D4C84F4" w:rsidR="000611CB" w:rsidRPr="007B1A86" w:rsidRDefault="37C5EDDD" w:rsidP="0697D7E4">
      <w:pPr>
        <w:pStyle w:val="Heading2"/>
        <w:ind w:left="0"/>
        <w:rPr>
          <w:rFonts w:cs="Times New Roman (Body CS)"/>
          <w:b w:val="0"/>
          <w:bCs w:val="0"/>
          <w:color w:val="525252" w:themeColor="accent3" w:themeShade="80"/>
        </w:rPr>
      </w:pPr>
      <w:r w:rsidRPr="37C5EDDD">
        <w:rPr>
          <w:rFonts w:cs="Times New Roman (Body CS)"/>
        </w:rPr>
        <w:t>Assignments</w:t>
      </w:r>
    </w:p>
    <w:p w14:paraId="4587DC75" w14:textId="298AFEA0" w:rsidR="000611CB" w:rsidRDefault="000611CB" w:rsidP="000611CB">
      <w:pPr>
        <w:pStyle w:val="BodyText"/>
        <w:spacing w:line="266" w:lineRule="exact"/>
        <w:ind w:left="0" w:right="118"/>
      </w:pPr>
      <w:r>
        <w:t>Asses</w:t>
      </w:r>
      <w:r>
        <w:rPr>
          <w:spacing w:val="-3"/>
        </w:rPr>
        <w:t>s</w:t>
      </w:r>
      <w:r>
        <w:t>ment</w:t>
      </w:r>
      <w:r>
        <w:rPr>
          <w:spacing w:val="26"/>
        </w:rPr>
        <w:t xml:space="preserve"> </w:t>
      </w:r>
      <w:r>
        <w:rPr>
          <w:spacing w:val="1"/>
        </w:rPr>
        <w:t>o</w:t>
      </w:r>
      <w:r>
        <w:t>f</w:t>
      </w:r>
      <w:r>
        <w:rPr>
          <w:spacing w:val="29"/>
        </w:rPr>
        <w:t xml:space="preserve"> </w:t>
      </w:r>
      <w:r>
        <w:rPr>
          <w:spacing w:val="-2"/>
        </w:rPr>
        <w:t>y</w:t>
      </w:r>
      <w:r>
        <w:rPr>
          <w:spacing w:val="1"/>
        </w:rPr>
        <w:t>o</w:t>
      </w:r>
      <w:r>
        <w:rPr>
          <w:spacing w:val="-1"/>
        </w:rPr>
        <w:t>u</w:t>
      </w:r>
      <w:r>
        <w:t>r</w:t>
      </w:r>
      <w:r>
        <w:rPr>
          <w:spacing w:val="29"/>
        </w:rPr>
        <w:t xml:space="preserve"> </w:t>
      </w:r>
      <w:r>
        <w:t>lear</w:t>
      </w:r>
      <w:r>
        <w:rPr>
          <w:spacing w:val="-1"/>
        </w:rPr>
        <w:t>n</w:t>
      </w:r>
      <w:r>
        <w:rPr>
          <w:spacing w:val="-3"/>
        </w:rPr>
        <w:t>i</w:t>
      </w:r>
      <w:r>
        <w:rPr>
          <w:spacing w:val="-1"/>
        </w:rPr>
        <w:t>n</w:t>
      </w:r>
      <w:r>
        <w:t>g</w:t>
      </w:r>
      <w:r>
        <w:rPr>
          <w:spacing w:val="29"/>
        </w:rPr>
        <w:t xml:space="preserve"> </w:t>
      </w:r>
      <w:r>
        <w:t>will</w:t>
      </w:r>
      <w:r>
        <w:rPr>
          <w:spacing w:val="29"/>
        </w:rPr>
        <w:t xml:space="preserve"> </w:t>
      </w:r>
      <w:r>
        <w:rPr>
          <w:spacing w:val="1"/>
        </w:rPr>
        <w:t>o</w:t>
      </w:r>
      <w:r>
        <w:t>ccur</w:t>
      </w:r>
      <w:r>
        <w:rPr>
          <w:spacing w:val="29"/>
        </w:rPr>
        <w:t xml:space="preserve"> </w:t>
      </w:r>
      <w:r>
        <w:t>thro</w:t>
      </w:r>
      <w:r>
        <w:rPr>
          <w:spacing w:val="-1"/>
        </w:rPr>
        <w:t>ug</w:t>
      </w:r>
      <w:r>
        <w:t>h</w:t>
      </w:r>
      <w:r>
        <w:rPr>
          <w:spacing w:val="28"/>
        </w:rPr>
        <w:t xml:space="preserve"> </w:t>
      </w:r>
      <w:r>
        <w:t>a</w:t>
      </w:r>
      <w:r>
        <w:rPr>
          <w:spacing w:val="28"/>
        </w:rPr>
        <w:t xml:space="preserve"> </w:t>
      </w:r>
      <w:r>
        <w:t>v</w:t>
      </w:r>
      <w:r>
        <w:rPr>
          <w:spacing w:val="-3"/>
        </w:rPr>
        <w:t>a</w:t>
      </w:r>
      <w:r>
        <w:t>riety</w:t>
      </w:r>
      <w:r>
        <w:rPr>
          <w:spacing w:val="28"/>
        </w:rPr>
        <w:t xml:space="preserve"> </w:t>
      </w:r>
      <w:r>
        <w:rPr>
          <w:spacing w:val="1"/>
        </w:rPr>
        <w:t>o</w:t>
      </w:r>
      <w:r>
        <w:t>f</w:t>
      </w:r>
      <w:r>
        <w:rPr>
          <w:spacing w:val="29"/>
        </w:rPr>
        <w:t xml:space="preserve"> </w:t>
      </w:r>
      <w:r>
        <w:rPr>
          <w:spacing w:val="-2"/>
        </w:rPr>
        <w:t>v</w:t>
      </w:r>
      <w:r>
        <w:t>en</w:t>
      </w:r>
      <w:r>
        <w:rPr>
          <w:spacing w:val="-2"/>
        </w:rPr>
        <w:t>u</w:t>
      </w:r>
      <w:r>
        <w:t>es</w:t>
      </w:r>
      <w:r>
        <w:rPr>
          <w:spacing w:val="29"/>
        </w:rPr>
        <w:t xml:space="preserve"> </w:t>
      </w:r>
      <w:r>
        <w:t>i</w:t>
      </w:r>
      <w:r>
        <w:rPr>
          <w:spacing w:val="-2"/>
        </w:rPr>
        <w:t>n</w:t>
      </w:r>
      <w:r>
        <w:t>cl</w:t>
      </w:r>
      <w:r>
        <w:rPr>
          <w:spacing w:val="-1"/>
        </w:rPr>
        <w:t>ud</w:t>
      </w:r>
      <w:r>
        <w:t>i</w:t>
      </w:r>
      <w:r>
        <w:rPr>
          <w:spacing w:val="-2"/>
        </w:rPr>
        <w:t>n</w:t>
      </w:r>
      <w:r>
        <w:t>g</w:t>
      </w:r>
      <w:r>
        <w:rPr>
          <w:spacing w:val="28"/>
        </w:rPr>
        <w:t xml:space="preserve"> </w:t>
      </w:r>
      <w:r>
        <w:t>the</w:t>
      </w:r>
      <w:r>
        <w:rPr>
          <w:spacing w:val="33"/>
        </w:rPr>
        <w:t xml:space="preserve"> </w:t>
      </w:r>
      <w:r>
        <w:t>fi</w:t>
      </w:r>
      <w:r>
        <w:rPr>
          <w:spacing w:val="-2"/>
        </w:rPr>
        <w:t>n</w:t>
      </w:r>
      <w:r>
        <w:t>al</w:t>
      </w:r>
      <w:r>
        <w:rPr>
          <w:spacing w:val="29"/>
        </w:rPr>
        <w:t xml:space="preserve"> </w:t>
      </w:r>
      <w:r>
        <w:rPr>
          <w:spacing w:val="-1"/>
        </w:rPr>
        <w:t>p</w:t>
      </w:r>
      <w:r>
        <w:t>roject,</w:t>
      </w:r>
      <w:r>
        <w:rPr>
          <w:spacing w:val="30"/>
        </w:rPr>
        <w:t xml:space="preserve"> </w:t>
      </w:r>
      <w:r>
        <w:rPr>
          <w:spacing w:val="-3"/>
        </w:rPr>
        <w:t>r</w:t>
      </w:r>
      <w:r>
        <w:t>efle</w:t>
      </w:r>
      <w:r>
        <w:rPr>
          <w:spacing w:val="-2"/>
        </w:rPr>
        <w:t>c</w:t>
      </w:r>
      <w:r>
        <w:t>ti</w:t>
      </w:r>
      <w:r>
        <w:rPr>
          <w:spacing w:val="1"/>
        </w:rPr>
        <w:t>o</w:t>
      </w:r>
      <w:r>
        <w:t>n</w:t>
      </w:r>
      <w:r>
        <w:rPr>
          <w:spacing w:val="26"/>
        </w:rPr>
        <w:t xml:space="preserve"> </w:t>
      </w:r>
      <w:r>
        <w:rPr>
          <w:spacing w:val="-1"/>
        </w:rPr>
        <w:t>j</w:t>
      </w:r>
      <w:r>
        <w:rPr>
          <w:spacing w:val="1"/>
        </w:rPr>
        <w:t>o</w:t>
      </w:r>
      <w:r>
        <w:rPr>
          <w:spacing w:val="-1"/>
        </w:rPr>
        <w:t>u</w:t>
      </w:r>
      <w:r>
        <w:t>r</w:t>
      </w:r>
      <w:r>
        <w:rPr>
          <w:spacing w:val="-1"/>
        </w:rPr>
        <w:t>n</w:t>
      </w:r>
      <w:r>
        <w:t>a</w:t>
      </w:r>
      <w:r>
        <w:rPr>
          <w:spacing w:val="-1"/>
        </w:rPr>
        <w:t>l</w:t>
      </w:r>
      <w:r>
        <w:rPr>
          <w:spacing w:val="-3"/>
        </w:rPr>
        <w:t>s,</w:t>
      </w:r>
      <w:r>
        <w:t xml:space="preserve"> </w:t>
      </w:r>
      <w:r>
        <w:rPr>
          <w:spacing w:val="-1"/>
        </w:rPr>
        <w:t>h</w:t>
      </w:r>
      <w:r>
        <w:rPr>
          <w:spacing w:val="1"/>
        </w:rPr>
        <w:t>o</w:t>
      </w:r>
      <w:r>
        <w:rPr>
          <w:spacing w:val="-2"/>
        </w:rPr>
        <w:t>m</w:t>
      </w:r>
      <w:r>
        <w:t>e</w:t>
      </w:r>
      <w:r>
        <w:rPr>
          <w:spacing w:val="-2"/>
        </w:rPr>
        <w:t>w</w:t>
      </w:r>
      <w:r>
        <w:rPr>
          <w:spacing w:val="1"/>
        </w:rPr>
        <w:t>o</w:t>
      </w:r>
      <w:r>
        <w:t xml:space="preserve">rk </w:t>
      </w:r>
      <w:r>
        <w:rPr>
          <w:spacing w:val="-2"/>
        </w:rPr>
        <w:t>a</w:t>
      </w:r>
      <w:r>
        <w:t>ssi</w:t>
      </w:r>
      <w:r>
        <w:rPr>
          <w:spacing w:val="-1"/>
        </w:rPr>
        <w:t>gn</w:t>
      </w:r>
      <w:r>
        <w:rPr>
          <w:spacing w:val="-2"/>
        </w:rPr>
        <w:t>m</w:t>
      </w:r>
      <w:r>
        <w:t>ents,</w:t>
      </w:r>
      <w:r>
        <w:rPr>
          <w:spacing w:val="1"/>
        </w:rPr>
        <w:t xml:space="preserve"> </w:t>
      </w:r>
      <w:r>
        <w:rPr>
          <w:spacing w:val="-4"/>
        </w:rPr>
        <w:t>q</w:t>
      </w:r>
      <w:r>
        <w:rPr>
          <w:spacing w:val="-1"/>
        </w:rPr>
        <w:t>u</w:t>
      </w:r>
      <w:r>
        <w:t>i</w:t>
      </w:r>
      <w:r>
        <w:rPr>
          <w:spacing w:val="-1"/>
        </w:rPr>
        <w:t>zz</w:t>
      </w:r>
      <w:r>
        <w:t>es,</w:t>
      </w:r>
      <w:r>
        <w:rPr>
          <w:spacing w:val="1"/>
        </w:rPr>
        <w:t xml:space="preserve"> </w:t>
      </w:r>
      <w:r>
        <w:t>a</w:t>
      </w:r>
      <w:r>
        <w:rPr>
          <w:spacing w:val="-1"/>
        </w:rPr>
        <w:t>pp</w:t>
      </w:r>
      <w:r>
        <w:t>l</w:t>
      </w:r>
      <w:r>
        <w:rPr>
          <w:spacing w:val="-1"/>
        </w:rPr>
        <w:t>i</w:t>
      </w:r>
      <w:r>
        <w:t>cati</w:t>
      </w:r>
      <w:r>
        <w:rPr>
          <w:spacing w:val="1"/>
        </w:rPr>
        <w:t>o</w:t>
      </w:r>
      <w:r>
        <w:t>n</w:t>
      </w:r>
      <w:r>
        <w:rPr>
          <w:spacing w:val="-1"/>
        </w:rPr>
        <w:t xml:space="preserve"> </w:t>
      </w:r>
      <w:r>
        <w:rPr>
          <w:spacing w:val="-2"/>
        </w:rPr>
        <w:t>a</w:t>
      </w:r>
      <w:r>
        <w:t>ct</w:t>
      </w:r>
      <w:r>
        <w:rPr>
          <w:spacing w:val="-3"/>
        </w:rPr>
        <w:t>i</w:t>
      </w:r>
      <w:r>
        <w:t>v</w:t>
      </w:r>
      <w:r>
        <w:rPr>
          <w:spacing w:val="-1"/>
        </w:rPr>
        <w:t>i</w:t>
      </w:r>
      <w:r>
        <w:t>t</w:t>
      </w:r>
      <w:r>
        <w:rPr>
          <w:spacing w:val="-1"/>
        </w:rPr>
        <w:t>i</w:t>
      </w:r>
      <w:r>
        <w:rPr>
          <w:spacing w:val="-2"/>
        </w:rPr>
        <w:t>e</w:t>
      </w:r>
      <w:r>
        <w:t>s, c</w:t>
      </w:r>
      <w:r>
        <w:rPr>
          <w:spacing w:val="1"/>
        </w:rPr>
        <w:t>o</w:t>
      </w:r>
      <w:r>
        <w:rPr>
          <w:spacing w:val="-4"/>
        </w:rPr>
        <w:t>n</w:t>
      </w:r>
      <w:r>
        <w:t>te</w:t>
      </w:r>
      <w:r>
        <w:rPr>
          <w:spacing w:val="-1"/>
        </w:rPr>
        <w:t>n</w:t>
      </w:r>
      <w:r>
        <w:t>t</w:t>
      </w:r>
      <w:r>
        <w:rPr>
          <w:spacing w:val="-1"/>
        </w:rPr>
        <w:t xml:space="preserve"> </w:t>
      </w:r>
      <w:r>
        <w:t>sy</w:t>
      </w:r>
      <w:r>
        <w:rPr>
          <w:spacing w:val="-1"/>
        </w:rPr>
        <w:t>n</w:t>
      </w:r>
      <w:r>
        <w:t>th</w:t>
      </w:r>
      <w:r>
        <w:rPr>
          <w:spacing w:val="-3"/>
        </w:rPr>
        <w:t>e</w:t>
      </w:r>
      <w:r>
        <w:t>sis, a</w:t>
      </w:r>
      <w:r>
        <w:rPr>
          <w:spacing w:val="-1"/>
        </w:rPr>
        <w:t>n</w:t>
      </w:r>
      <w:r>
        <w:t>d</w:t>
      </w:r>
      <w:r>
        <w:rPr>
          <w:spacing w:val="-1"/>
        </w:rPr>
        <w:t xml:space="preserve"> </w:t>
      </w:r>
      <w:r>
        <w:t>c</w:t>
      </w:r>
      <w:r>
        <w:rPr>
          <w:spacing w:val="-3"/>
        </w:rPr>
        <w:t>l</w:t>
      </w:r>
      <w:r>
        <w:t>ass/</w:t>
      </w:r>
      <w:r>
        <w:rPr>
          <w:spacing w:val="-2"/>
        </w:rPr>
        <w:t>t</w:t>
      </w:r>
      <w:r>
        <w:t>e</w:t>
      </w:r>
      <w:r>
        <w:rPr>
          <w:spacing w:val="-3"/>
        </w:rPr>
        <w:t>a</w:t>
      </w:r>
      <w:r>
        <w:t>m</w:t>
      </w:r>
      <w:r>
        <w:rPr>
          <w:spacing w:val="1"/>
        </w:rPr>
        <w:t xml:space="preserve"> </w:t>
      </w:r>
      <w:r>
        <w:t>partic</w:t>
      </w:r>
      <w:r>
        <w:rPr>
          <w:spacing w:val="-1"/>
        </w:rPr>
        <w:t>ip</w:t>
      </w:r>
      <w:r>
        <w:t>at</w:t>
      </w:r>
      <w:r>
        <w:rPr>
          <w:spacing w:val="-3"/>
        </w:rPr>
        <w:t>i</w:t>
      </w:r>
      <w:r>
        <w:rPr>
          <w:spacing w:val="1"/>
        </w:rPr>
        <w:t>o</w:t>
      </w:r>
      <w:r>
        <w:t>n.</w:t>
      </w:r>
    </w:p>
    <w:p w14:paraId="5220DA47" w14:textId="77777777" w:rsidR="000611CB" w:rsidRDefault="000611CB" w:rsidP="000611CB">
      <w:pPr>
        <w:spacing w:before="9" w:line="260" w:lineRule="exact"/>
        <w:rPr>
          <w:sz w:val="26"/>
          <w:szCs w:val="26"/>
        </w:rPr>
      </w:pPr>
    </w:p>
    <w:p w14:paraId="5162C19D" w14:textId="33F06DFA" w:rsidR="000611CB" w:rsidRDefault="000611CB" w:rsidP="000611CB">
      <w:pPr>
        <w:pStyle w:val="Heading4"/>
        <w:numPr>
          <w:ilvl w:val="0"/>
          <w:numId w:val="18"/>
        </w:numPr>
        <w:tabs>
          <w:tab w:val="left" w:pos="460"/>
        </w:tabs>
        <w:ind w:left="460" w:hanging="361"/>
        <w:rPr>
          <w:b w:val="0"/>
          <w:bCs w:val="0"/>
        </w:rPr>
      </w:pPr>
      <w:r>
        <w:rPr>
          <w:u w:val="single" w:color="000000"/>
        </w:rPr>
        <w:t>Fin</w:t>
      </w:r>
      <w:r>
        <w:rPr>
          <w:spacing w:val="-2"/>
          <w:u w:val="single" w:color="000000"/>
        </w:rPr>
        <w:t>a</w:t>
      </w:r>
      <w:r>
        <w:rPr>
          <w:u w:val="single" w:color="000000"/>
        </w:rPr>
        <w:t>l P</w:t>
      </w:r>
      <w:r>
        <w:rPr>
          <w:spacing w:val="1"/>
          <w:u w:val="single" w:color="000000"/>
        </w:rPr>
        <w:t>r</w:t>
      </w:r>
      <w:r>
        <w:rPr>
          <w:spacing w:val="-4"/>
          <w:u w:val="single" w:color="000000"/>
        </w:rPr>
        <w:t>o</w:t>
      </w:r>
      <w:r>
        <w:rPr>
          <w:spacing w:val="1"/>
          <w:u w:val="single" w:color="000000"/>
        </w:rPr>
        <w:t>j</w:t>
      </w:r>
      <w:r>
        <w:rPr>
          <w:spacing w:val="-1"/>
          <w:u w:val="single" w:color="000000"/>
        </w:rPr>
        <w:t>e</w:t>
      </w:r>
      <w:r>
        <w:rPr>
          <w:spacing w:val="1"/>
          <w:u w:val="single" w:color="000000"/>
        </w:rPr>
        <w:t>c</w:t>
      </w:r>
      <w:r>
        <w:rPr>
          <w:u w:val="single" w:color="000000"/>
        </w:rPr>
        <w:t>t</w:t>
      </w:r>
      <w:r>
        <w:rPr>
          <w:b w:val="0"/>
          <w:u w:color="000000"/>
        </w:rPr>
        <w:t xml:space="preserve"> </w:t>
      </w:r>
      <w:r>
        <w:rPr>
          <w:b w:val="0"/>
          <w:i/>
          <w:u w:color="000000"/>
        </w:rPr>
        <w:t>(Outcomes 1, 2, 3, 4</w:t>
      </w:r>
      <w:r w:rsidR="00374492">
        <w:rPr>
          <w:b w:val="0"/>
          <w:i/>
          <w:u w:color="000000"/>
        </w:rPr>
        <w:t>, 5, 6, 7, 8, 9, 10, 11, and 12</w:t>
      </w:r>
      <w:r>
        <w:rPr>
          <w:b w:val="0"/>
          <w:i/>
          <w:u w:color="000000"/>
        </w:rPr>
        <w:t>)</w:t>
      </w:r>
    </w:p>
    <w:p w14:paraId="54AA8C7C" w14:textId="1943672A" w:rsidR="000611CB" w:rsidRDefault="000611CB" w:rsidP="000611CB">
      <w:pPr>
        <w:pStyle w:val="BodyText"/>
        <w:ind w:right="116"/>
        <w:rPr>
          <w:rFonts w:asciiTheme="minorHAnsi" w:hAnsiTheme="minorHAnsi"/>
        </w:rPr>
      </w:pPr>
      <w:r w:rsidRPr="00867287">
        <w:rPr>
          <w:rFonts w:asciiTheme="minorHAnsi" w:hAnsiTheme="minorHAnsi"/>
        </w:rPr>
        <w:t>For</w:t>
      </w:r>
      <w:r w:rsidRPr="00867287">
        <w:rPr>
          <w:rFonts w:asciiTheme="minorHAnsi" w:hAnsiTheme="minorHAnsi"/>
          <w:spacing w:val="5"/>
        </w:rPr>
        <w:t xml:space="preserve"> </w:t>
      </w:r>
      <w:r w:rsidRPr="00867287">
        <w:rPr>
          <w:rFonts w:asciiTheme="minorHAnsi" w:hAnsiTheme="minorHAnsi"/>
          <w:spacing w:val="-2"/>
        </w:rPr>
        <w:t>y</w:t>
      </w:r>
      <w:r w:rsidRPr="00867287">
        <w:rPr>
          <w:rFonts w:asciiTheme="minorHAnsi" w:hAnsiTheme="minorHAnsi"/>
          <w:spacing w:val="1"/>
        </w:rPr>
        <w:t>o</w:t>
      </w:r>
      <w:r w:rsidRPr="00867287">
        <w:rPr>
          <w:rFonts w:asciiTheme="minorHAnsi" w:hAnsiTheme="minorHAnsi"/>
          <w:spacing w:val="-1"/>
        </w:rPr>
        <w:t>u</w:t>
      </w:r>
      <w:r w:rsidRPr="00867287">
        <w:rPr>
          <w:rFonts w:asciiTheme="minorHAnsi" w:hAnsiTheme="minorHAnsi"/>
        </w:rPr>
        <w:t>r</w:t>
      </w:r>
      <w:r w:rsidRPr="00867287">
        <w:rPr>
          <w:rFonts w:asciiTheme="minorHAnsi" w:hAnsiTheme="minorHAnsi"/>
          <w:spacing w:val="5"/>
        </w:rPr>
        <w:t xml:space="preserve"> </w:t>
      </w:r>
      <w:r w:rsidRPr="00867287">
        <w:rPr>
          <w:rFonts w:asciiTheme="minorHAnsi" w:hAnsiTheme="minorHAnsi"/>
        </w:rPr>
        <w:t>fi</w:t>
      </w:r>
      <w:r w:rsidRPr="00867287">
        <w:rPr>
          <w:rFonts w:asciiTheme="minorHAnsi" w:hAnsiTheme="minorHAnsi"/>
          <w:spacing w:val="-2"/>
        </w:rPr>
        <w:t>n</w:t>
      </w:r>
      <w:r w:rsidRPr="00867287">
        <w:rPr>
          <w:rFonts w:asciiTheme="minorHAnsi" w:hAnsiTheme="minorHAnsi"/>
        </w:rPr>
        <w:t>al</w:t>
      </w:r>
      <w:r w:rsidRPr="00867287">
        <w:rPr>
          <w:rFonts w:asciiTheme="minorHAnsi" w:hAnsiTheme="minorHAnsi"/>
          <w:spacing w:val="4"/>
        </w:rPr>
        <w:t xml:space="preserve"> </w:t>
      </w:r>
      <w:r w:rsidR="0098578C" w:rsidRPr="00867287">
        <w:rPr>
          <w:rFonts w:asciiTheme="minorHAnsi" w:hAnsiTheme="minorHAnsi"/>
          <w:spacing w:val="-1"/>
        </w:rPr>
        <w:t>p</w:t>
      </w:r>
      <w:r w:rsidR="0098578C" w:rsidRPr="00867287">
        <w:rPr>
          <w:rFonts w:asciiTheme="minorHAnsi" w:hAnsiTheme="minorHAnsi"/>
          <w:spacing w:val="-3"/>
        </w:rPr>
        <w:t>r</w:t>
      </w:r>
      <w:r w:rsidR="0098578C" w:rsidRPr="00867287">
        <w:rPr>
          <w:rFonts w:asciiTheme="minorHAnsi" w:hAnsiTheme="minorHAnsi"/>
          <w:spacing w:val="1"/>
        </w:rPr>
        <w:t>o</w:t>
      </w:r>
      <w:r w:rsidR="0098578C" w:rsidRPr="00867287">
        <w:rPr>
          <w:rFonts w:asciiTheme="minorHAnsi" w:hAnsiTheme="minorHAnsi"/>
        </w:rPr>
        <w:t>je</w:t>
      </w:r>
      <w:r w:rsidR="0098578C" w:rsidRPr="00867287">
        <w:rPr>
          <w:rFonts w:asciiTheme="minorHAnsi" w:hAnsiTheme="minorHAnsi"/>
          <w:spacing w:val="-2"/>
        </w:rPr>
        <w:t>c</w:t>
      </w:r>
      <w:r w:rsidR="0098578C" w:rsidRPr="00867287">
        <w:rPr>
          <w:rFonts w:asciiTheme="minorHAnsi" w:hAnsiTheme="minorHAnsi"/>
        </w:rPr>
        <w:t>t,</w:t>
      </w:r>
      <w:r w:rsidRPr="00867287">
        <w:rPr>
          <w:rFonts w:asciiTheme="minorHAnsi" w:hAnsiTheme="minorHAnsi"/>
          <w:spacing w:val="5"/>
        </w:rPr>
        <w:t xml:space="preserve"> </w:t>
      </w:r>
      <w:r w:rsidRPr="00867287">
        <w:rPr>
          <w:rFonts w:asciiTheme="minorHAnsi" w:hAnsiTheme="minorHAnsi"/>
          <w:spacing w:val="-2"/>
        </w:rPr>
        <w:t>y</w:t>
      </w:r>
      <w:r w:rsidRPr="00867287">
        <w:rPr>
          <w:rFonts w:asciiTheme="minorHAnsi" w:hAnsiTheme="minorHAnsi"/>
          <w:spacing w:val="1"/>
        </w:rPr>
        <w:t>o</w:t>
      </w:r>
      <w:r w:rsidRPr="00867287">
        <w:rPr>
          <w:rFonts w:asciiTheme="minorHAnsi" w:hAnsiTheme="minorHAnsi"/>
          <w:spacing w:val="-1"/>
        </w:rPr>
        <w:t>u</w:t>
      </w:r>
      <w:r w:rsidRPr="00867287">
        <w:rPr>
          <w:rFonts w:asciiTheme="minorHAnsi" w:hAnsiTheme="minorHAnsi"/>
        </w:rPr>
        <w:t>r</w:t>
      </w:r>
      <w:r w:rsidRPr="00867287">
        <w:rPr>
          <w:rFonts w:asciiTheme="minorHAnsi" w:hAnsiTheme="minorHAnsi"/>
          <w:spacing w:val="2"/>
        </w:rPr>
        <w:t xml:space="preserve"> </w:t>
      </w:r>
      <w:r w:rsidRPr="00867287">
        <w:rPr>
          <w:rFonts w:asciiTheme="minorHAnsi" w:hAnsiTheme="minorHAnsi"/>
        </w:rPr>
        <w:t>te</w:t>
      </w:r>
      <w:r w:rsidRPr="00867287">
        <w:rPr>
          <w:rFonts w:asciiTheme="minorHAnsi" w:hAnsiTheme="minorHAnsi"/>
          <w:spacing w:val="-3"/>
        </w:rPr>
        <w:t>a</w:t>
      </w:r>
      <w:r w:rsidRPr="00867287">
        <w:rPr>
          <w:rFonts w:asciiTheme="minorHAnsi" w:hAnsiTheme="minorHAnsi"/>
        </w:rPr>
        <w:t>m</w:t>
      </w:r>
      <w:r w:rsidRPr="00867287">
        <w:rPr>
          <w:rFonts w:asciiTheme="minorHAnsi" w:hAnsiTheme="minorHAnsi"/>
          <w:spacing w:val="6"/>
        </w:rPr>
        <w:t xml:space="preserve"> </w:t>
      </w:r>
      <w:r w:rsidRPr="00867287">
        <w:rPr>
          <w:rFonts w:asciiTheme="minorHAnsi" w:hAnsiTheme="minorHAnsi"/>
        </w:rPr>
        <w:t>will</w:t>
      </w:r>
      <w:r w:rsidRPr="00867287">
        <w:rPr>
          <w:rFonts w:asciiTheme="minorHAnsi" w:hAnsiTheme="minorHAnsi"/>
          <w:spacing w:val="2"/>
        </w:rPr>
        <w:t xml:space="preserve"> </w:t>
      </w:r>
      <w:r w:rsidRPr="00867287">
        <w:rPr>
          <w:rFonts w:asciiTheme="minorHAnsi" w:hAnsiTheme="minorHAnsi"/>
        </w:rPr>
        <w:t>ch</w:t>
      </w:r>
      <w:r w:rsidRPr="00867287">
        <w:rPr>
          <w:rFonts w:asciiTheme="minorHAnsi" w:hAnsiTheme="minorHAnsi"/>
          <w:spacing w:val="-2"/>
        </w:rPr>
        <w:t>o</w:t>
      </w:r>
      <w:r w:rsidRPr="00867287">
        <w:rPr>
          <w:rFonts w:asciiTheme="minorHAnsi" w:hAnsiTheme="minorHAnsi"/>
          <w:spacing w:val="1"/>
        </w:rPr>
        <w:t>o</w:t>
      </w:r>
      <w:r w:rsidRPr="00867287">
        <w:rPr>
          <w:rFonts w:asciiTheme="minorHAnsi" w:hAnsiTheme="minorHAnsi"/>
        </w:rPr>
        <w:t>se</w:t>
      </w:r>
      <w:r w:rsidRPr="00867287">
        <w:rPr>
          <w:rFonts w:asciiTheme="minorHAnsi" w:hAnsiTheme="minorHAnsi"/>
          <w:spacing w:val="3"/>
        </w:rPr>
        <w:t xml:space="preserve"> </w:t>
      </w:r>
      <w:r w:rsidRPr="00867287">
        <w:rPr>
          <w:rFonts w:asciiTheme="minorHAnsi" w:hAnsiTheme="minorHAnsi"/>
        </w:rPr>
        <w:t>a</w:t>
      </w:r>
      <w:r w:rsidR="00AC29E8">
        <w:rPr>
          <w:rFonts w:asciiTheme="minorHAnsi" w:hAnsiTheme="minorHAnsi"/>
        </w:rPr>
        <w:t>n issue that needs to be addressed within the K-12 education space (funding, mental health, discipline, assessment, accountability, school safety, etc.)</w:t>
      </w:r>
      <w:r w:rsidRPr="00867287">
        <w:rPr>
          <w:rFonts w:asciiTheme="minorHAnsi" w:hAnsiTheme="minorHAnsi"/>
          <w:spacing w:val="5"/>
        </w:rPr>
        <w:t xml:space="preserve"> </w:t>
      </w:r>
      <w:r w:rsidR="00AC29E8">
        <w:rPr>
          <w:rFonts w:asciiTheme="minorHAnsi" w:hAnsiTheme="minorHAnsi"/>
          <w:spacing w:val="5"/>
        </w:rPr>
        <w:t xml:space="preserve">and come up with a policy </w:t>
      </w:r>
      <w:r w:rsidR="00D918BC">
        <w:rPr>
          <w:rFonts w:asciiTheme="minorHAnsi" w:hAnsiTheme="minorHAnsi"/>
          <w:spacing w:val="5"/>
        </w:rPr>
        <w:t>position</w:t>
      </w:r>
      <w:r w:rsidR="00AC29E8">
        <w:rPr>
          <w:rFonts w:asciiTheme="minorHAnsi" w:hAnsiTheme="minorHAnsi"/>
          <w:spacing w:val="5"/>
        </w:rPr>
        <w:t xml:space="preserve"> that can be presented to a selected legislative office for consideration</w:t>
      </w:r>
      <w:r w:rsidRPr="00867287">
        <w:rPr>
          <w:rFonts w:asciiTheme="minorHAnsi" w:hAnsiTheme="minorHAnsi"/>
        </w:rPr>
        <w:t>.</w:t>
      </w:r>
      <w:r w:rsidRPr="00867287">
        <w:rPr>
          <w:rFonts w:asciiTheme="minorHAnsi" w:hAnsiTheme="minorHAnsi"/>
          <w:spacing w:val="7"/>
        </w:rPr>
        <w:t xml:space="preserve"> You </w:t>
      </w:r>
      <w:r w:rsidR="00AC29E8">
        <w:rPr>
          <w:rFonts w:asciiTheme="minorHAnsi" w:hAnsiTheme="minorHAnsi"/>
          <w:spacing w:val="7"/>
        </w:rPr>
        <w:t xml:space="preserve">will present this idea in </w:t>
      </w:r>
      <w:r w:rsidR="00C94F71">
        <w:rPr>
          <w:rFonts w:asciiTheme="minorHAnsi" w:hAnsiTheme="minorHAnsi"/>
          <w:spacing w:val="7"/>
        </w:rPr>
        <w:t>Legislative Format (Will be provided to you</w:t>
      </w:r>
      <w:r w:rsidR="0098578C">
        <w:rPr>
          <w:rFonts w:asciiTheme="minorHAnsi" w:hAnsiTheme="minorHAnsi"/>
          <w:spacing w:val="7"/>
        </w:rPr>
        <w:t>) and</w:t>
      </w:r>
      <w:r w:rsidR="00C94F71">
        <w:rPr>
          <w:rFonts w:asciiTheme="minorHAnsi" w:hAnsiTheme="minorHAnsi"/>
          <w:spacing w:val="7"/>
        </w:rPr>
        <w:t xml:space="preserve"> will present the final project in a standard presentation format</w:t>
      </w:r>
      <w:r w:rsidR="0098578C">
        <w:rPr>
          <w:rFonts w:asciiTheme="minorHAnsi" w:hAnsiTheme="minorHAnsi"/>
          <w:spacing w:val="7"/>
        </w:rPr>
        <w:t xml:space="preserve">. </w:t>
      </w:r>
      <w:r w:rsidRPr="00867287">
        <w:rPr>
          <w:rFonts w:asciiTheme="minorHAnsi" w:hAnsiTheme="minorHAnsi"/>
        </w:rPr>
        <w:t>Regardless of how you and your team choose to present this project, y</w:t>
      </w:r>
      <w:r w:rsidRPr="00867287">
        <w:rPr>
          <w:rFonts w:asciiTheme="minorHAnsi" w:hAnsiTheme="minorHAnsi"/>
          <w:spacing w:val="1"/>
        </w:rPr>
        <w:t>o</w:t>
      </w:r>
      <w:r w:rsidRPr="00867287">
        <w:rPr>
          <w:rFonts w:asciiTheme="minorHAnsi" w:hAnsiTheme="minorHAnsi"/>
        </w:rPr>
        <w:t>u</w:t>
      </w:r>
      <w:r w:rsidRPr="00867287">
        <w:rPr>
          <w:rFonts w:asciiTheme="minorHAnsi" w:hAnsiTheme="minorHAnsi"/>
          <w:spacing w:val="6"/>
        </w:rPr>
        <w:t xml:space="preserve"> </w:t>
      </w:r>
      <w:r w:rsidRPr="00867287">
        <w:rPr>
          <w:rFonts w:asciiTheme="minorHAnsi" w:hAnsiTheme="minorHAnsi"/>
        </w:rPr>
        <w:t>will</w:t>
      </w:r>
      <w:r w:rsidRPr="00867287">
        <w:rPr>
          <w:rFonts w:asciiTheme="minorHAnsi" w:hAnsiTheme="minorHAnsi"/>
          <w:spacing w:val="7"/>
        </w:rPr>
        <w:t xml:space="preserve"> each individually </w:t>
      </w:r>
      <w:r w:rsidRPr="00867287">
        <w:rPr>
          <w:rFonts w:asciiTheme="minorHAnsi" w:hAnsiTheme="minorHAnsi"/>
          <w:spacing w:val="-2"/>
        </w:rPr>
        <w:t>w</w:t>
      </w:r>
      <w:r w:rsidRPr="00867287">
        <w:rPr>
          <w:rFonts w:asciiTheme="minorHAnsi" w:hAnsiTheme="minorHAnsi"/>
        </w:rPr>
        <w:t>rite</w:t>
      </w:r>
      <w:r w:rsidRPr="00867287">
        <w:rPr>
          <w:rFonts w:asciiTheme="minorHAnsi" w:hAnsiTheme="minorHAnsi"/>
          <w:spacing w:val="10"/>
        </w:rPr>
        <w:t xml:space="preserve"> </w:t>
      </w:r>
      <w:r w:rsidRPr="00867287">
        <w:rPr>
          <w:rFonts w:asciiTheme="minorHAnsi" w:hAnsiTheme="minorHAnsi"/>
        </w:rPr>
        <w:t>a</w:t>
      </w:r>
      <w:r w:rsidRPr="00867287">
        <w:rPr>
          <w:rFonts w:asciiTheme="minorHAnsi" w:hAnsiTheme="minorHAnsi"/>
          <w:spacing w:val="7"/>
        </w:rPr>
        <w:t xml:space="preserve"> </w:t>
      </w:r>
      <w:r w:rsidRPr="00867287">
        <w:rPr>
          <w:rFonts w:asciiTheme="minorHAnsi" w:hAnsiTheme="minorHAnsi"/>
        </w:rPr>
        <w:t>1</w:t>
      </w:r>
      <w:r>
        <w:rPr>
          <w:rFonts w:asciiTheme="minorHAnsi" w:hAnsiTheme="minorHAnsi"/>
          <w:spacing w:val="10"/>
        </w:rPr>
        <w:t>-</w:t>
      </w:r>
      <w:r w:rsidRPr="00867287">
        <w:rPr>
          <w:rFonts w:asciiTheme="minorHAnsi" w:hAnsiTheme="minorHAnsi"/>
          <w:spacing w:val="-1"/>
        </w:rPr>
        <w:t>p</w:t>
      </w:r>
      <w:r w:rsidRPr="00867287">
        <w:rPr>
          <w:rFonts w:asciiTheme="minorHAnsi" w:hAnsiTheme="minorHAnsi"/>
        </w:rPr>
        <w:t>a</w:t>
      </w:r>
      <w:r w:rsidRPr="00867287">
        <w:rPr>
          <w:rFonts w:asciiTheme="minorHAnsi" w:hAnsiTheme="minorHAnsi"/>
          <w:spacing w:val="-4"/>
        </w:rPr>
        <w:t>g</w:t>
      </w:r>
      <w:r w:rsidRPr="00867287">
        <w:rPr>
          <w:rFonts w:asciiTheme="minorHAnsi" w:hAnsiTheme="minorHAnsi"/>
        </w:rPr>
        <w:t>e</w:t>
      </w:r>
      <w:r w:rsidRPr="00867287">
        <w:rPr>
          <w:rFonts w:asciiTheme="minorHAnsi" w:hAnsiTheme="minorHAnsi"/>
          <w:spacing w:val="10"/>
        </w:rPr>
        <w:t xml:space="preserve"> </w:t>
      </w:r>
      <w:r w:rsidRPr="00867287">
        <w:rPr>
          <w:rFonts w:asciiTheme="minorHAnsi" w:hAnsiTheme="minorHAnsi"/>
          <w:spacing w:val="-3"/>
        </w:rPr>
        <w:t>s</w:t>
      </w:r>
      <w:r w:rsidRPr="00867287">
        <w:rPr>
          <w:rFonts w:asciiTheme="minorHAnsi" w:hAnsiTheme="minorHAnsi"/>
        </w:rPr>
        <w:t>y</w:t>
      </w:r>
      <w:r w:rsidRPr="00867287">
        <w:rPr>
          <w:rFonts w:asciiTheme="minorHAnsi" w:hAnsiTheme="minorHAnsi"/>
          <w:spacing w:val="-1"/>
        </w:rPr>
        <w:t>n</w:t>
      </w:r>
      <w:r w:rsidRPr="00867287">
        <w:rPr>
          <w:rFonts w:asciiTheme="minorHAnsi" w:hAnsiTheme="minorHAnsi"/>
          <w:spacing w:val="1"/>
        </w:rPr>
        <w:t>o</w:t>
      </w:r>
      <w:r w:rsidRPr="00867287">
        <w:rPr>
          <w:rFonts w:asciiTheme="minorHAnsi" w:hAnsiTheme="minorHAnsi"/>
          <w:spacing w:val="-1"/>
        </w:rPr>
        <w:t>p</w:t>
      </w:r>
      <w:r w:rsidRPr="00867287">
        <w:rPr>
          <w:rFonts w:asciiTheme="minorHAnsi" w:hAnsiTheme="minorHAnsi"/>
        </w:rPr>
        <w:t>sis</w:t>
      </w:r>
      <w:r w:rsidRPr="00867287">
        <w:rPr>
          <w:rFonts w:asciiTheme="minorHAnsi" w:hAnsiTheme="minorHAnsi"/>
          <w:spacing w:val="7"/>
        </w:rPr>
        <w:t xml:space="preserve"> </w:t>
      </w:r>
      <w:r w:rsidRPr="00867287">
        <w:rPr>
          <w:rFonts w:asciiTheme="minorHAnsi" w:hAnsiTheme="minorHAnsi"/>
          <w:spacing w:val="1"/>
        </w:rPr>
        <w:t>o</w:t>
      </w:r>
      <w:r w:rsidRPr="00867287">
        <w:rPr>
          <w:rFonts w:asciiTheme="minorHAnsi" w:hAnsiTheme="minorHAnsi"/>
        </w:rPr>
        <w:t>f</w:t>
      </w:r>
      <w:r w:rsidRPr="00867287">
        <w:rPr>
          <w:rFonts w:asciiTheme="minorHAnsi" w:hAnsiTheme="minorHAnsi"/>
          <w:spacing w:val="7"/>
        </w:rPr>
        <w:t xml:space="preserve"> </w:t>
      </w:r>
      <w:r w:rsidRPr="00867287">
        <w:rPr>
          <w:rFonts w:asciiTheme="minorHAnsi" w:hAnsiTheme="minorHAnsi"/>
        </w:rPr>
        <w:t>t</w:t>
      </w:r>
      <w:r w:rsidRPr="00867287">
        <w:rPr>
          <w:rFonts w:asciiTheme="minorHAnsi" w:hAnsiTheme="minorHAnsi"/>
          <w:spacing w:val="-3"/>
        </w:rPr>
        <w:t>h</w:t>
      </w:r>
      <w:r w:rsidRPr="00867287">
        <w:rPr>
          <w:rFonts w:asciiTheme="minorHAnsi" w:hAnsiTheme="minorHAnsi"/>
        </w:rPr>
        <w:t>e</w:t>
      </w:r>
      <w:r w:rsidRPr="00867287">
        <w:rPr>
          <w:rFonts w:asciiTheme="minorHAnsi" w:hAnsiTheme="minorHAnsi"/>
          <w:spacing w:val="10"/>
        </w:rPr>
        <w:t xml:space="preserve"> </w:t>
      </w:r>
      <w:r w:rsidRPr="00867287">
        <w:rPr>
          <w:rFonts w:asciiTheme="minorHAnsi" w:hAnsiTheme="minorHAnsi"/>
        </w:rPr>
        <w:t>ar</w:t>
      </w:r>
      <w:r w:rsidRPr="00867287">
        <w:rPr>
          <w:rFonts w:asciiTheme="minorHAnsi" w:hAnsiTheme="minorHAnsi"/>
          <w:spacing w:val="-2"/>
        </w:rPr>
        <w:t>g</w:t>
      </w:r>
      <w:r w:rsidRPr="00867287">
        <w:rPr>
          <w:rFonts w:asciiTheme="minorHAnsi" w:hAnsiTheme="minorHAnsi"/>
          <w:spacing w:val="-1"/>
        </w:rPr>
        <w:t>u</w:t>
      </w:r>
      <w:r w:rsidRPr="00867287">
        <w:rPr>
          <w:rFonts w:asciiTheme="minorHAnsi" w:hAnsiTheme="minorHAnsi"/>
          <w:spacing w:val="-2"/>
        </w:rPr>
        <w:t>m</w:t>
      </w:r>
      <w:r w:rsidRPr="00867287">
        <w:rPr>
          <w:rFonts w:asciiTheme="minorHAnsi" w:hAnsiTheme="minorHAnsi"/>
        </w:rPr>
        <w:t>ent</w:t>
      </w:r>
      <w:r w:rsidRPr="00867287">
        <w:rPr>
          <w:rFonts w:asciiTheme="minorHAnsi" w:hAnsiTheme="minorHAnsi"/>
          <w:spacing w:val="10"/>
        </w:rPr>
        <w:t xml:space="preserve"> </w:t>
      </w:r>
      <w:r w:rsidRPr="00867287">
        <w:rPr>
          <w:rFonts w:asciiTheme="minorHAnsi" w:hAnsiTheme="minorHAnsi"/>
        </w:rPr>
        <w:t>a</w:t>
      </w:r>
      <w:r w:rsidRPr="00867287">
        <w:rPr>
          <w:rFonts w:asciiTheme="minorHAnsi" w:hAnsiTheme="minorHAnsi"/>
          <w:spacing w:val="-1"/>
        </w:rPr>
        <w:t>n</w:t>
      </w:r>
      <w:r w:rsidRPr="00867287">
        <w:rPr>
          <w:rFonts w:asciiTheme="minorHAnsi" w:hAnsiTheme="minorHAnsi"/>
        </w:rPr>
        <w:t>d</w:t>
      </w:r>
      <w:r w:rsidRPr="00867287">
        <w:rPr>
          <w:rFonts w:asciiTheme="minorHAnsi" w:hAnsiTheme="minorHAnsi"/>
          <w:spacing w:val="9"/>
        </w:rPr>
        <w:t xml:space="preserve"> </w:t>
      </w:r>
      <w:r w:rsidRPr="00867287">
        <w:rPr>
          <w:rFonts w:asciiTheme="minorHAnsi" w:hAnsiTheme="minorHAnsi"/>
        </w:rPr>
        <w:t>a</w:t>
      </w:r>
      <w:r w:rsidRPr="00867287">
        <w:rPr>
          <w:rFonts w:asciiTheme="minorHAnsi" w:hAnsiTheme="minorHAnsi"/>
          <w:spacing w:val="7"/>
        </w:rPr>
        <w:t xml:space="preserve"> </w:t>
      </w:r>
      <w:r w:rsidRPr="00867287">
        <w:rPr>
          <w:rFonts w:asciiTheme="minorHAnsi" w:hAnsiTheme="minorHAnsi"/>
        </w:rPr>
        <w:t>1</w:t>
      </w:r>
      <w:r>
        <w:rPr>
          <w:rFonts w:asciiTheme="minorHAnsi" w:hAnsiTheme="minorHAnsi"/>
          <w:spacing w:val="8"/>
        </w:rPr>
        <w:t>-</w:t>
      </w:r>
      <w:r w:rsidRPr="00867287">
        <w:rPr>
          <w:rFonts w:asciiTheme="minorHAnsi" w:hAnsiTheme="minorHAnsi"/>
          <w:spacing w:val="-1"/>
        </w:rPr>
        <w:t>p</w:t>
      </w:r>
      <w:r w:rsidRPr="00867287">
        <w:rPr>
          <w:rFonts w:asciiTheme="minorHAnsi" w:hAnsiTheme="minorHAnsi"/>
        </w:rPr>
        <w:t>a</w:t>
      </w:r>
      <w:r w:rsidRPr="00867287">
        <w:rPr>
          <w:rFonts w:asciiTheme="minorHAnsi" w:hAnsiTheme="minorHAnsi"/>
          <w:spacing w:val="-1"/>
        </w:rPr>
        <w:t>g</w:t>
      </w:r>
      <w:r w:rsidRPr="00867287">
        <w:rPr>
          <w:rFonts w:asciiTheme="minorHAnsi" w:hAnsiTheme="minorHAnsi"/>
        </w:rPr>
        <w:t>e</w:t>
      </w:r>
      <w:r w:rsidRPr="00867287">
        <w:rPr>
          <w:rFonts w:asciiTheme="minorHAnsi" w:hAnsiTheme="minorHAnsi"/>
          <w:spacing w:val="10"/>
        </w:rPr>
        <w:t xml:space="preserve"> </w:t>
      </w:r>
      <w:r w:rsidR="00374492">
        <w:rPr>
          <w:rFonts w:asciiTheme="minorHAnsi" w:hAnsiTheme="minorHAnsi"/>
          <w:spacing w:val="10"/>
        </w:rPr>
        <w:t>“Bill Analysis”</w:t>
      </w:r>
      <w:r w:rsidRPr="00867287">
        <w:rPr>
          <w:rFonts w:asciiTheme="minorHAnsi" w:hAnsiTheme="minorHAnsi"/>
        </w:rPr>
        <w:t xml:space="preserve">. </w:t>
      </w:r>
      <w:r w:rsidRPr="00867287">
        <w:rPr>
          <w:rFonts w:asciiTheme="minorHAnsi" w:hAnsiTheme="minorHAnsi"/>
          <w:spacing w:val="-3"/>
        </w:rPr>
        <w:t>C</w:t>
      </w:r>
      <w:r w:rsidRPr="00867287">
        <w:rPr>
          <w:rFonts w:asciiTheme="minorHAnsi" w:hAnsiTheme="minorHAnsi"/>
          <w:spacing w:val="-2"/>
        </w:rPr>
        <w:t>o</w:t>
      </w:r>
      <w:r w:rsidRPr="00867287">
        <w:rPr>
          <w:rFonts w:asciiTheme="minorHAnsi" w:hAnsiTheme="minorHAnsi"/>
        </w:rPr>
        <w:t>m</w:t>
      </w:r>
      <w:r w:rsidRPr="00867287">
        <w:rPr>
          <w:rFonts w:asciiTheme="minorHAnsi" w:hAnsiTheme="minorHAnsi"/>
          <w:spacing w:val="-1"/>
        </w:rPr>
        <w:t>p</w:t>
      </w:r>
      <w:r w:rsidRPr="00867287">
        <w:rPr>
          <w:rFonts w:asciiTheme="minorHAnsi" w:hAnsiTheme="minorHAnsi"/>
        </w:rPr>
        <w:t>lete</w:t>
      </w:r>
      <w:r w:rsidRPr="00867287">
        <w:rPr>
          <w:rFonts w:asciiTheme="minorHAnsi" w:hAnsiTheme="minorHAnsi"/>
          <w:spacing w:val="-2"/>
        </w:rPr>
        <w:t xml:space="preserve"> </w:t>
      </w:r>
      <w:r w:rsidRPr="00867287">
        <w:rPr>
          <w:rFonts w:asciiTheme="minorHAnsi" w:hAnsiTheme="minorHAnsi"/>
          <w:spacing w:val="-3"/>
        </w:rPr>
        <w:t>i</w:t>
      </w:r>
      <w:r w:rsidRPr="00867287">
        <w:rPr>
          <w:rFonts w:asciiTheme="minorHAnsi" w:hAnsiTheme="minorHAnsi"/>
          <w:spacing w:val="-1"/>
        </w:rPr>
        <w:t>n</w:t>
      </w:r>
      <w:r w:rsidRPr="00867287">
        <w:rPr>
          <w:rFonts w:asciiTheme="minorHAnsi" w:hAnsiTheme="minorHAnsi"/>
        </w:rPr>
        <w:t>structio</w:t>
      </w:r>
      <w:r w:rsidRPr="00867287">
        <w:rPr>
          <w:rFonts w:asciiTheme="minorHAnsi" w:hAnsiTheme="minorHAnsi"/>
          <w:spacing w:val="-1"/>
        </w:rPr>
        <w:t>n</w:t>
      </w:r>
      <w:r w:rsidRPr="00867287">
        <w:rPr>
          <w:rFonts w:asciiTheme="minorHAnsi" w:hAnsiTheme="minorHAnsi"/>
        </w:rPr>
        <w:t>s</w:t>
      </w:r>
      <w:r w:rsidRPr="00867287">
        <w:rPr>
          <w:rFonts w:asciiTheme="minorHAnsi" w:hAnsiTheme="minorHAnsi"/>
          <w:spacing w:val="-3"/>
        </w:rPr>
        <w:t xml:space="preserve"> </w:t>
      </w:r>
      <w:r w:rsidRPr="00867287">
        <w:rPr>
          <w:rFonts w:asciiTheme="minorHAnsi" w:hAnsiTheme="minorHAnsi"/>
        </w:rPr>
        <w:t>wi</w:t>
      </w:r>
      <w:r w:rsidRPr="00867287">
        <w:rPr>
          <w:rFonts w:asciiTheme="minorHAnsi" w:hAnsiTheme="minorHAnsi"/>
          <w:spacing w:val="-1"/>
        </w:rPr>
        <w:t>l</w:t>
      </w:r>
      <w:r w:rsidRPr="00867287">
        <w:rPr>
          <w:rFonts w:asciiTheme="minorHAnsi" w:hAnsiTheme="minorHAnsi"/>
        </w:rPr>
        <w:t>l be</w:t>
      </w:r>
      <w:r w:rsidRPr="00867287">
        <w:rPr>
          <w:rFonts w:asciiTheme="minorHAnsi" w:hAnsiTheme="minorHAnsi"/>
          <w:spacing w:val="-3"/>
        </w:rPr>
        <w:t xml:space="preserve"> </w:t>
      </w:r>
      <w:r w:rsidRPr="00867287">
        <w:rPr>
          <w:rFonts w:asciiTheme="minorHAnsi" w:hAnsiTheme="minorHAnsi"/>
        </w:rPr>
        <w:t>f</w:t>
      </w:r>
      <w:r w:rsidRPr="00867287">
        <w:rPr>
          <w:rFonts w:asciiTheme="minorHAnsi" w:hAnsiTheme="minorHAnsi"/>
          <w:spacing w:val="1"/>
        </w:rPr>
        <w:t>o</w:t>
      </w:r>
      <w:r w:rsidRPr="00867287">
        <w:rPr>
          <w:rFonts w:asciiTheme="minorHAnsi" w:hAnsiTheme="minorHAnsi"/>
          <w:spacing w:val="-1"/>
        </w:rPr>
        <w:t>un</w:t>
      </w:r>
      <w:r w:rsidRPr="00867287">
        <w:rPr>
          <w:rFonts w:asciiTheme="minorHAnsi" w:hAnsiTheme="minorHAnsi"/>
        </w:rPr>
        <w:t>d</w:t>
      </w:r>
      <w:r w:rsidRPr="00867287">
        <w:rPr>
          <w:rFonts w:asciiTheme="minorHAnsi" w:hAnsiTheme="minorHAnsi"/>
          <w:spacing w:val="-3"/>
        </w:rPr>
        <w:t xml:space="preserve"> </w:t>
      </w:r>
      <w:r w:rsidRPr="00867287">
        <w:rPr>
          <w:rFonts w:asciiTheme="minorHAnsi" w:hAnsiTheme="minorHAnsi"/>
          <w:spacing w:val="-2"/>
        </w:rPr>
        <w:t>o</w:t>
      </w:r>
      <w:r w:rsidRPr="00867287">
        <w:rPr>
          <w:rFonts w:asciiTheme="minorHAnsi" w:hAnsiTheme="minorHAnsi"/>
        </w:rPr>
        <w:t>n</w:t>
      </w:r>
      <w:r w:rsidRPr="00867287">
        <w:rPr>
          <w:rFonts w:asciiTheme="minorHAnsi" w:hAnsiTheme="minorHAnsi"/>
          <w:spacing w:val="-1"/>
        </w:rPr>
        <w:t xml:space="preserve"> </w:t>
      </w:r>
      <w:r w:rsidRPr="00867287">
        <w:rPr>
          <w:rFonts w:asciiTheme="minorHAnsi" w:hAnsiTheme="minorHAnsi"/>
        </w:rPr>
        <w:t xml:space="preserve">Canvas. </w:t>
      </w:r>
      <w:r w:rsidRPr="00304E32">
        <w:rPr>
          <w:rFonts w:asciiTheme="minorHAnsi" w:hAnsiTheme="minorHAnsi"/>
          <w:b/>
          <w:bCs/>
          <w:spacing w:val="-2"/>
        </w:rPr>
        <w:t>(</w:t>
      </w:r>
      <w:r w:rsidRPr="00304E32">
        <w:rPr>
          <w:rFonts w:asciiTheme="minorHAnsi" w:hAnsiTheme="minorHAnsi"/>
          <w:b/>
          <w:bCs/>
        </w:rPr>
        <w:t>3</w:t>
      </w:r>
      <w:r w:rsidRPr="00304E32">
        <w:rPr>
          <w:rFonts w:asciiTheme="minorHAnsi" w:hAnsiTheme="minorHAnsi"/>
          <w:b/>
          <w:bCs/>
          <w:spacing w:val="-2"/>
        </w:rPr>
        <w:t>0</w:t>
      </w:r>
      <w:r w:rsidRPr="00304E32">
        <w:rPr>
          <w:rFonts w:asciiTheme="minorHAnsi" w:hAnsiTheme="minorHAnsi"/>
          <w:b/>
          <w:bCs/>
        </w:rPr>
        <w:t>%</w:t>
      </w:r>
      <w:r w:rsidRPr="00304E32">
        <w:rPr>
          <w:rFonts w:asciiTheme="minorHAnsi" w:hAnsiTheme="minorHAnsi"/>
          <w:b/>
          <w:bCs/>
          <w:spacing w:val="-2"/>
        </w:rPr>
        <w:t xml:space="preserve"> </w:t>
      </w:r>
      <w:r w:rsidRPr="00304E32">
        <w:rPr>
          <w:rFonts w:asciiTheme="minorHAnsi" w:hAnsiTheme="minorHAnsi"/>
          <w:b/>
          <w:bCs/>
          <w:spacing w:val="1"/>
        </w:rPr>
        <w:t>o</w:t>
      </w:r>
      <w:r w:rsidRPr="00304E32">
        <w:rPr>
          <w:rFonts w:asciiTheme="minorHAnsi" w:hAnsiTheme="minorHAnsi"/>
          <w:b/>
          <w:bCs/>
        </w:rPr>
        <w:t>f</w:t>
      </w:r>
      <w:r w:rsidRPr="00304E32">
        <w:rPr>
          <w:rFonts w:asciiTheme="minorHAnsi" w:hAnsiTheme="minorHAnsi"/>
          <w:b/>
          <w:bCs/>
          <w:spacing w:val="-2"/>
        </w:rPr>
        <w:t xml:space="preserve"> </w:t>
      </w:r>
      <w:r w:rsidRPr="00304E32">
        <w:rPr>
          <w:rFonts w:asciiTheme="minorHAnsi" w:hAnsiTheme="minorHAnsi"/>
          <w:b/>
          <w:bCs/>
        </w:rPr>
        <w:t>y</w:t>
      </w:r>
      <w:r w:rsidRPr="00304E32">
        <w:rPr>
          <w:rFonts w:asciiTheme="minorHAnsi" w:hAnsiTheme="minorHAnsi"/>
          <w:b/>
          <w:bCs/>
          <w:spacing w:val="1"/>
        </w:rPr>
        <w:t>o</w:t>
      </w:r>
      <w:r w:rsidRPr="00304E32">
        <w:rPr>
          <w:rFonts w:asciiTheme="minorHAnsi" w:hAnsiTheme="minorHAnsi"/>
          <w:b/>
          <w:bCs/>
          <w:spacing w:val="-1"/>
        </w:rPr>
        <w:t>u</w:t>
      </w:r>
      <w:r w:rsidRPr="00304E32">
        <w:rPr>
          <w:rFonts w:asciiTheme="minorHAnsi" w:hAnsiTheme="minorHAnsi"/>
          <w:b/>
          <w:bCs/>
        </w:rPr>
        <w:t>r g</w:t>
      </w:r>
      <w:r w:rsidRPr="00304E32">
        <w:rPr>
          <w:rFonts w:asciiTheme="minorHAnsi" w:hAnsiTheme="minorHAnsi"/>
          <w:b/>
          <w:bCs/>
          <w:spacing w:val="-1"/>
        </w:rPr>
        <w:t>r</w:t>
      </w:r>
      <w:r w:rsidRPr="00304E32">
        <w:rPr>
          <w:rFonts w:asciiTheme="minorHAnsi" w:hAnsiTheme="minorHAnsi"/>
          <w:b/>
          <w:bCs/>
          <w:spacing w:val="-3"/>
        </w:rPr>
        <w:t>a</w:t>
      </w:r>
      <w:r w:rsidRPr="00304E32">
        <w:rPr>
          <w:rFonts w:asciiTheme="minorHAnsi" w:hAnsiTheme="minorHAnsi"/>
          <w:b/>
          <w:bCs/>
          <w:spacing w:val="-1"/>
        </w:rPr>
        <w:t>d</w:t>
      </w:r>
      <w:r w:rsidRPr="00304E32">
        <w:rPr>
          <w:rFonts w:asciiTheme="minorHAnsi" w:hAnsiTheme="minorHAnsi"/>
          <w:b/>
          <w:bCs/>
        </w:rPr>
        <w:t>e)</w:t>
      </w:r>
    </w:p>
    <w:p w14:paraId="2DDC52D4" w14:textId="77777777" w:rsidR="000611CB" w:rsidRPr="00867287" w:rsidRDefault="000611CB" w:rsidP="000611CB">
      <w:pPr>
        <w:pStyle w:val="BodyText"/>
        <w:ind w:right="116"/>
        <w:rPr>
          <w:rFonts w:asciiTheme="minorHAnsi" w:hAnsiTheme="minorHAnsi"/>
        </w:rPr>
      </w:pPr>
    </w:p>
    <w:p w14:paraId="78626A6D" w14:textId="318E1CB7" w:rsidR="000611CB" w:rsidRDefault="000611CB" w:rsidP="000611CB">
      <w:pPr>
        <w:pStyle w:val="Heading4"/>
        <w:numPr>
          <w:ilvl w:val="0"/>
          <w:numId w:val="18"/>
        </w:numPr>
        <w:tabs>
          <w:tab w:val="left" w:pos="460"/>
        </w:tabs>
        <w:ind w:left="460" w:hanging="361"/>
        <w:rPr>
          <w:b w:val="0"/>
          <w:bCs w:val="0"/>
        </w:rPr>
      </w:pPr>
      <w:r>
        <w:rPr>
          <w:u w:val="single" w:color="000000"/>
        </w:rPr>
        <w:t>Reflec</w:t>
      </w:r>
      <w:r>
        <w:rPr>
          <w:spacing w:val="-3"/>
          <w:u w:val="single" w:color="000000"/>
        </w:rPr>
        <w:t>t</w:t>
      </w:r>
      <w:r>
        <w:rPr>
          <w:u w:val="single" w:color="000000"/>
        </w:rPr>
        <w:t>i</w:t>
      </w:r>
      <w:r>
        <w:rPr>
          <w:spacing w:val="-1"/>
          <w:u w:val="single" w:color="000000"/>
        </w:rPr>
        <w:t>o</w:t>
      </w:r>
      <w:r>
        <w:rPr>
          <w:u w:val="single" w:color="000000"/>
        </w:rPr>
        <w:t xml:space="preserve">n </w:t>
      </w:r>
      <w:r>
        <w:rPr>
          <w:spacing w:val="-2"/>
          <w:u w:val="single" w:color="000000"/>
        </w:rPr>
        <w:t>J</w:t>
      </w:r>
      <w:r>
        <w:rPr>
          <w:spacing w:val="-1"/>
          <w:u w:val="single" w:color="000000"/>
        </w:rPr>
        <w:t>ou</w:t>
      </w:r>
      <w:r>
        <w:rPr>
          <w:u w:val="single" w:color="000000"/>
        </w:rPr>
        <w:t>r</w:t>
      </w:r>
      <w:r>
        <w:rPr>
          <w:spacing w:val="-1"/>
          <w:u w:val="single" w:color="000000"/>
        </w:rPr>
        <w:t>n</w:t>
      </w:r>
      <w:r>
        <w:rPr>
          <w:spacing w:val="-2"/>
          <w:u w:val="single" w:color="000000"/>
        </w:rPr>
        <w:t>a</w:t>
      </w:r>
      <w:r>
        <w:rPr>
          <w:u w:val="single" w:color="000000"/>
        </w:rPr>
        <w:t xml:space="preserve">ls </w:t>
      </w:r>
      <w:r>
        <w:rPr>
          <w:b w:val="0"/>
          <w:i/>
          <w:u w:color="000000"/>
        </w:rPr>
        <w:t>(Outcomes 1</w:t>
      </w:r>
      <w:r w:rsidR="00CB101A">
        <w:rPr>
          <w:b w:val="0"/>
          <w:i/>
          <w:u w:color="000000"/>
        </w:rPr>
        <w:t xml:space="preserve">, </w:t>
      </w:r>
      <w:r>
        <w:rPr>
          <w:b w:val="0"/>
          <w:i/>
          <w:u w:color="000000"/>
        </w:rPr>
        <w:t>2</w:t>
      </w:r>
      <w:r w:rsidR="00CB101A">
        <w:rPr>
          <w:b w:val="0"/>
          <w:i/>
          <w:u w:color="000000"/>
        </w:rPr>
        <w:t xml:space="preserve">, 3, </w:t>
      </w:r>
      <w:r w:rsidR="00374492">
        <w:rPr>
          <w:b w:val="0"/>
          <w:i/>
          <w:u w:color="000000"/>
        </w:rPr>
        <w:t>4, 5, 6, 7, 8, 9, 10, and 11</w:t>
      </w:r>
      <w:r>
        <w:rPr>
          <w:b w:val="0"/>
          <w:i/>
          <w:u w:color="000000"/>
        </w:rPr>
        <w:t>)</w:t>
      </w:r>
    </w:p>
    <w:p w14:paraId="7299C883" w14:textId="2306C44A" w:rsidR="000611CB" w:rsidRDefault="000611CB" w:rsidP="000611CB">
      <w:pPr>
        <w:spacing w:line="239" w:lineRule="auto"/>
        <w:ind w:left="460" w:right="115"/>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0"/>
        </w:rPr>
        <w:t xml:space="preserve"> </w:t>
      </w:r>
      <w:r>
        <w:rPr>
          <w:rFonts w:ascii="Calibri" w:eastAsia="Calibri" w:hAnsi="Calibri" w:cs="Calibri"/>
        </w:rPr>
        <w:t>will</w:t>
      </w:r>
      <w:r>
        <w:rPr>
          <w:rFonts w:ascii="Calibri" w:eastAsia="Calibri" w:hAnsi="Calibri" w:cs="Calibri"/>
          <w:spacing w:val="34"/>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ve</w:t>
      </w:r>
      <w:r>
        <w:rPr>
          <w:rFonts w:ascii="Calibri" w:eastAsia="Calibri" w:hAnsi="Calibri" w:cs="Calibri"/>
          <w:spacing w:val="33"/>
        </w:rPr>
        <w:t xml:space="preserve"> </w:t>
      </w:r>
      <w:r>
        <w:rPr>
          <w:rFonts w:ascii="Calibri" w:eastAsia="Calibri" w:hAnsi="Calibri" w:cs="Calibri"/>
        </w:rPr>
        <w:t>a</w:t>
      </w:r>
      <w:r>
        <w:rPr>
          <w:rFonts w:ascii="Calibri" w:eastAsia="Calibri" w:hAnsi="Calibri" w:cs="Calibri"/>
          <w:spacing w:val="33"/>
        </w:rPr>
        <w:t xml:space="preserve"> </w:t>
      </w:r>
      <w:r>
        <w:rPr>
          <w:rFonts w:ascii="Calibri" w:eastAsia="Calibri" w:hAnsi="Calibri" w:cs="Calibri"/>
          <w:spacing w:val="-3"/>
        </w:rPr>
        <w:t>s</w:t>
      </w:r>
      <w:r>
        <w:rPr>
          <w:rFonts w:ascii="Calibri" w:eastAsia="Calibri" w:hAnsi="Calibri" w:cs="Calibri"/>
        </w:rPr>
        <w:t>eries</w:t>
      </w:r>
      <w:r>
        <w:rPr>
          <w:rFonts w:ascii="Calibri" w:eastAsia="Calibri" w:hAnsi="Calibri" w:cs="Calibri"/>
          <w:spacing w:val="3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1"/>
        </w:rPr>
        <w:t xml:space="preserve"> </w:t>
      </w:r>
      <w:r>
        <w:rPr>
          <w:rFonts w:ascii="Calibri" w:eastAsia="Calibri" w:hAnsi="Calibri" w:cs="Calibri"/>
          <w:spacing w:val="-3"/>
        </w:rPr>
        <w:t>f</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4"/>
        </w:rPr>
        <w:t xml:space="preserve"> </w:t>
      </w:r>
      <w:r>
        <w:rPr>
          <w:rFonts w:ascii="Calibri" w:eastAsia="Calibri" w:hAnsi="Calibri" w:cs="Calibri"/>
        </w:rPr>
        <w:t>ref</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2"/>
        </w:rPr>
        <w:t xml:space="preserve"> </w:t>
      </w:r>
      <w:r>
        <w:rPr>
          <w:rFonts w:ascii="Calibri" w:eastAsia="Calibri" w:hAnsi="Calibri" w:cs="Calibri"/>
        </w:rPr>
        <w:t>to</w:t>
      </w:r>
      <w:r>
        <w:rPr>
          <w:rFonts w:ascii="Calibri" w:eastAsia="Calibri" w:hAnsi="Calibri" w:cs="Calibri"/>
          <w:spacing w:val="33"/>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32"/>
        </w:rPr>
        <w:t xml:space="preserve"> </w:t>
      </w:r>
      <w:r>
        <w:rPr>
          <w:rFonts w:ascii="Calibri" w:eastAsia="Calibri" w:hAnsi="Calibri" w:cs="Calibri"/>
        </w:rPr>
        <w:t>for</w:t>
      </w:r>
      <w:r>
        <w:rPr>
          <w:rFonts w:ascii="Calibri" w:eastAsia="Calibri" w:hAnsi="Calibri" w:cs="Calibri"/>
          <w:spacing w:val="3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31"/>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2"/>
        </w:rPr>
        <w:t>e</w:t>
      </w:r>
      <w:r>
        <w:rPr>
          <w:rFonts w:ascii="Calibri" w:eastAsia="Calibri" w:hAnsi="Calibri" w:cs="Calibri"/>
        </w:rPr>
        <w:t>,</w:t>
      </w:r>
      <w:r>
        <w:rPr>
          <w:rFonts w:ascii="Calibri" w:eastAsia="Calibri" w:hAnsi="Calibri" w:cs="Calibri"/>
          <w:spacing w:val="32"/>
        </w:rPr>
        <w:t xml:space="preserve"> </w:t>
      </w:r>
      <w:r>
        <w:rPr>
          <w:rFonts w:ascii="Calibri" w:eastAsia="Calibri" w:hAnsi="Calibri" w:cs="Calibri"/>
          <w:b/>
          <w:bCs/>
        </w:rPr>
        <w:t>s</w:t>
      </w:r>
      <w:r>
        <w:rPr>
          <w:rFonts w:ascii="Calibri" w:eastAsia="Calibri" w:hAnsi="Calibri" w:cs="Calibri"/>
          <w:b/>
          <w:bCs/>
          <w:spacing w:val="-1"/>
        </w:rPr>
        <w:t>ub</w:t>
      </w:r>
      <w:r>
        <w:rPr>
          <w:rFonts w:ascii="Calibri" w:eastAsia="Calibri" w:hAnsi="Calibri" w:cs="Calibri"/>
          <w:b/>
          <w:bCs/>
          <w:spacing w:val="-3"/>
        </w:rPr>
        <w:t>m</w:t>
      </w:r>
      <w:r>
        <w:rPr>
          <w:rFonts w:ascii="Calibri" w:eastAsia="Calibri" w:hAnsi="Calibri" w:cs="Calibri"/>
          <w:b/>
          <w:bCs/>
        </w:rPr>
        <w:t>itted</w:t>
      </w:r>
      <w:r>
        <w:rPr>
          <w:rFonts w:ascii="Calibri" w:eastAsia="Calibri" w:hAnsi="Calibri" w:cs="Calibri"/>
          <w:b/>
          <w:bCs/>
          <w:spacing w:val="30"/>
        </w:rPr>
        <w:t xml:space="preserve"> </w:t>
      </w:r>
      <w:r>
        <w:rPr>
          <w:rFonts w:ascii="Calibri" w:eastAsia="Calibri" w:hAnsi="Calibri" w:cs="Calibri"/>
          <w:b/>
          <w:bCs/>
          <w:spacing w:val="-2"/>
        </w:rPr>
        <w:t>a</w:t>
      </w:r>
      <w:r>
        <w:rPr>
          <w:rFonts w:ascii="Calibri" w:eastAsia="Calibri" w:hAnsi="Calibri" w:cs="Calibri"/>
          <w:b/>
          <w:bCs/>
        </w:rPr>
        <w:t>s</w:t>
      </w:r>
      <w:r>
        <w:rPr>
          <w:rFonts w:ascii="Calibri" w:eastAsia="Calibri" w:hAnsi="Calibri" w:cs="Calibri"/>
          <w:b/>
          <w:bCs/>
          <w:spacing w:val="33"/>
        </w:rPr>
        <w:t xml:space="preserve"> </w:t>
      </w:r>
      <w:r>
        <w:rPr>
          <w:rFonts w:ascii="Calibri" w:eastAsia="Calibri" w:hAnsi="Calibri" w:cs="Calibri"/>
          <w:b/>
          <w:bCs/>
        </w:rPr>
        <w:t>a</w:t>
      </w:r>
      <w:r>
        <w:rPr>
          <w:rFonts w:ascii="Calibri" w:eastAsia="Calibri" w:hAnsi="Calibri" w:cs="Calibri"/>
          <w:b/>
          <w:bCs/>
          <w:spacing w:val="32"/>
        </w:rPr>
        <w:t xml:space="preserve"> </w:t>
      </w:r>
      <w:r>
        <w:rPr>
          <w:rFonts w:ascii="Calibri" w:eastAsia="Calibri" w:hAnsi="Calibri" w:cs="Calibri"/>
          <w:b/>
          <w:bCs/>
        </w:rPr>
        <w:t>C</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rPr>
        <w:t>v</w:t>
      </w:r>
      <w:r>
        <w:rPr>
          <w:rFonts w:ascii="Calibri" w:eastAsia="Calibri" w:hAnsi="Calibri" w:cs="Calibri"/>
          <w:b/>
          <w:bCs/>
          <w:spacing w:val="-2"/>
        </w:rPr>
        <w:t>a</w:t>
      </w:r>
      <w:r>
        <w:rPr>
          <w:rFonts w:ascii="Calibri" w:eastAsia="Calibri" w:hAnsi="Calibri" w:cs="Calibri"/>
          <w:b/>
          <w:bCs/>
        </w:rPr>
        <w:t>s</w:t>
      </w:r>
      <w:r>
        <w:rPr>
          <w:rFonts w:ascii="Calibri" w:eastAsia="Calibri" w:hAnsi="Calibri" w:cs="Calibri"/>
          <w:b/>
          <w:bCs/>
          <w:spacing w:val="33"/>
        </w:rPr>
        <w:t xml:space="preserve"> </w:t>
      </w:r>
      <w:r>
        <w:rPr>
          <w:rFonts w:ascii="Calibri" w:eastAsia="Calibri" w:hAnsi="Calibri" w:cs="Calibri"/>
          <w:b/>
          <w:bCs/>
          <w:spacing w:val="-2"/>
        </w:rPr>
        <w:t>J</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1"/>
        </w:rPr>
        <w:t>n</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34"/>
        </w:rPr>
        <w:t xml:space="preserve"> </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y</w:t>
      </w:r>
      <w:r>
        <w:rPr>
          <w:rFonts w:ascii="Calibri" w:eastAsia="Calibri" w:hAnsi="Calibri" w:cs="Calibri"/>
        </w:rPr>
        <w:t xml:space="preserve">. </w:t>
      </w:r>
      <w:r w:rsidRPr="0009648A">
        <w:rPr>
          <w:rFonts w:ascii="Calibri" w:eastAsia="Calibri" w:hAnsi="Calibri" w:cs="Calibri"/>
        </w:rPr>
        <w:t xml:space="preserve">You may </w:t>
      </w:r>
      <w:r w:rsidRPr="0009648A">
        <w:rPr>
          <w:rFonts w:ascii="Calibri" w:eastAsia="Calibri" w:hAnsi="Calibri" w:cs="Calibri"/>
          <w:b/>
        </w:rPr>
        <w:t>choose</w:t>
      </w:r>
      <w:r w:rsidRPr="0009648A">
        <w:rPr>
          <w:rFonts w:ascii="Calibri" w:eastAsia="Calibri" w:hAnsi="Calibri" w:cs="Calibri"/>
        </w:rPr>
        <w:t xml:space="preserve"> to submit these reflections as written</w:t>
      </w:r>
      <w:r>
        <w:rPr>
          <w:rFonts w:ascii="Calibri" w:eastAsia="Calibri" w:hAnsi="Calibri" w:cs="Calibri"/>
        </w:rPr>
        <w:t xml:space="preserve"> entries, audio recordings, or </w:t>
      </w:r>
      <w:r w:rsidRPr="0009648A">
        <w:rPr>
          <w:rFonts w:ascii="Calibri" w:eastAsia="Calibri" w:hAnsi="Calibri" w:cs="Calibri"/>
        </w:rPr>
        <w:t>video diaries.</w:t>
      </w:r>
      <w:r w:rsidRPr="0009648A">
        <w:rPr>
          <w:rFonts w:ascii="Calibri" w:eastAsia="Calibri" w:hAnsi="Calibri" w:cs="Calibri"/>
          <w:spacing w:val="34"/>
        </w:rPr>
        <w:t xml:space="preserve"> </w:t>
      </w:r>
      <w:r>
        <w:rPr>
          <w:rFonts w:ascii="Calibri" w:eastAsia="Calibri" w:hAnsi="Calibri" w:cs="Calibri"/>
          <w:i/>
        </w:rPr>
        <w:t>Th</w:t>
      </w:r>
      <w:r>
        <w:rPr>
          <w:rFonts w:ascii="Calibri" w:eastAsia="Calibri" w:hAnsi="Calibri" w:cs="Calibri"/>
          <w:i/>
          <w:spacing w:val="-3"/>
        </w:rPr>
        <w:t>e</w:t>
      </w:r>
      <w:r>
        <w:rPr>
          <w:rFonts w:ascii="Calibri" w:eastAsia="Calibri" w:hAnsi="Calibri" w:cs="Calibri"/>
          <w:i/>
        </w:rPr>
        <w:t>se refle</w:t>
      </w:r>
      <w:r>
        <w:rPr>
          <w:rFonts w:ascii="Calibri" w:eastAsia="Calibri" w:hAnsi="Calibri" w:cs="Calibri"/>
          <w:i/>
          <w:spacing w:val="-1"/>
        </w:rPr>
        <w:t>c</w:t>
      </w:r>
      <w:r>
        <w:rPr>
          <w:rFonts w:ascii="Calibri" w:eastAsia="Calibri" w:hAnsi="Calibri" w:cs="Calibri"/>
          <w:i/>
        </w:rPr>
        <w:t>tio</w:t>
      </w:r>
      <w:r>
        <w:rPr>
          <w:rFonts w:ascii="Calibri" w:eastAsia="Calibri" w:hAnsi="Calibri" w:cs="Calibri"/>
          <w:i/>
          <w:spacing w:val="-2"/>
        </w:rPr>
        <w:t>n</w:t>
      </w:r>
      <w:r>
        <w:rPr>
          <w:rFonts w:ascii="Calibri" w:eastAsia="Calibri" w:hAnsi="Calibri" w:cs="Calibri"/>
          <w:i/>
        </w:rPr>
        <w:t>s</w:t>
      </w:r>
      <w:r>
        <w:rPr>
          <w:rFonts w:ascii="Calibri" w:eastAsia="Calibri" w:hAnsi="Calibri" w:cs="Calibri"/>
          <w:i/>
          <w:spacing w:val="12"/>
        </w:rPr>
        <w:t xml:space="preserve"> </w:t>
      </w:r>
      <w:r>
        <w:rPr>
          <w:rFonts w:ascii="Calibri" w:eastAsia="Calibri" w:hAnsi="Calibri" w:cs="Calibri"/>
          <w:i/>
        </w:rPr>
        <w:lastRenderedPageBreak/>
        <w:t>will</w:t>
      </w:r>
      <w:r>
        <w:rPr>
          <w:rFonts w:ascii="Calibri" w:eastAsia="Calibri" w:hAnsi="Calibri" w:cs="Calibri"/>
          <w:i/>
          <w:spacing w:val="12"/>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5"/>
        </w:rPr>
        <w:t xml:space="preserve"> </w:t>
      </w:r>
      <w:r w:rsidR="00C94F71">
        <w:rPr>
          <w:rFonts w:ascii="Calibri" w:eastAsia="Calibri" w:hAnsi="Calibri" w:cs="Calibri"/>
          <w:i/>
          <w:spacing w:val="-4"/>
        </w:rPr>
        <w:t xml:space="preserve">graded based upon relevance to the discussion post, </w:t>
      </w:r>
      <w:r>
        <w:rPr>
          <w:rFonts w:ascii="Calibri" w:eastAsia="Calibri" w:hAnsi="Calibri" w:cs="Calibri"/>
          <w:i/>
          <w:spacing w:val="-1"/>
        </w:rPr>
        <w:t>p</w:t>
      </w:r>
      <w:r>
        <w:rPr>
          <w:rFonts w:ascii="Calibri" w:eastAsia="Calibri" w:hAnsi="Calibri" w:cs="Calibri"/>
          <w:i/>
          <w:spacing w:val="-3"/>
        </w:rPr>
        <w:t>e</w:t>
      </w:r>
      <w:r>
        <w:rPr>
          <w:rFonts w:ascii="Calibri" w:eastAsia="Calibri" w:hAnsi="Calibri" w:cs="Calibri"/>
          <w:i/>
        </w:rPr>
        <w:t>rson</w:t>
      </w:r>
      <w:r>
        <w:rPr>
          <w:rFonts w:ascii="Calibri" w:eastAsia="Calibri" w:hAnsi="Calibri" w:cs="Calibri"/>
          <w:i/>
          <w:spacing w:val="-2"/>
        </w:rPr>
        <w:t>a</w:t>
      </w:r>
      <w:r>
        <w:rPr>
          <w:rFonts w:ascii="Calibri" w:eastAsia="Calibri" w:hAnsi="Calibri" w:cs="Calibri"/>
          <w:i/>
        </w:rPr>
        <w:t>l</w:t>
      </w:r>
      <w:r>
        <w:rPr>
          <w:rFonts w:ascii="Calibri" w:eastAsia="Calibri" w:hAnsi="Calibri" w:cs="Calibri"/>
          <w:i/>
          <w:spacing w:val="12"/>
        </w:rPr>
        <w:t xml:space="preserve"> </w:t>
      </w:r>
      <w:r>
        <w:rPr>
          <w:rFonts w:ascii="Calibri" w:eastAsia="Calibri" w:hAnsi="Calibri" w:cs="Calibri"/>
          <w:i/>
        </w:rPr>
        <w:t>relev</w:t>
      </w:r>
      <w:r>
        <w:rPr>
          <w:rFonts w:ascii="Calibri" w:eastAsia="Calibri" w:hAnsi="Calibri" w:cs="Calibri"/>
          <w:i/>
          <w:spacing w:val="-1"/>
        </w:rPr>
        <w:t>an</w:t>
      </w:r>
      <w:r>
        <w:rPr>
          <w:rFonts w:ascii="Calibri" w:eastAsia="Calibri" w:hAnsi="Calibri" w:cs="Calibri"/>
          <w:i/>
        </w:rPr>
        <w:t>ce,</w:t>
      </w:r>
      <w:r>
        <w:rPr>
          <w:rFonts w:ascii="Calibri" w:eastAsia="Calibri" w:hAnsi="Calibri" w:cs="Calibri"/>
          <w:i/>
          <w:spacing w:val="13"/>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4"/>
        </w:rPr>
        <w:t xml:space="preserve"> </w:t>
      </w:r>
      <w:r>
        <w:rPr>
          <w:rFonts w:ascii="Calibri" w:eastAsia="Calibri" w:hAnsi="Calibri" w:cs="Calibri"/>
          <w:i/>
          <w:spacing w:val="-1"/>
        </w:rPr>
        <w:t>d</w:t>
      </w:r>
      <w:r>
        <w:rPr>
          <w:rFonts w:ascii="Calibri" w:eastAsia="Calibri" w:hAnsi="Calibri" w:cs="Calibri"/>
          <w:i/>
        </w:rPr>
        <w:t>epth</w:t>
      </w:r>
      <w:r>
        <w:rPr>
          <w:rFonts w:ascii="Calibri" w:eastAsia="Calibri" w:hAnsi="Calibri" w:cs="Calibri"/>
          <w:i/>
          <w:spacing w:val="13"/>
        </w:rPr>
        <w:t xml:space="preserve"> </w:t>
      </w:r>
      <w:r>
        <w:rPr>
          <w:rFonts w:ascii="Calibri" w:eastAsia="Calibri" w:hAnsi="Calibri" w:cs="Calibri"/>
          <w:i/>
          <w:spacing w:val="-3"/>
        </w:rPr>
        <w:t>o</w:t>
      </w:r>
      <w:r>
        <w:rPr>
          <w:rFonts w:ascii="Calibri" w:eastAsia="Calibri" w:hAnsi="Calibri" w:cs="Calibri"/>
          <w:i/>
        </w:rPr>
        <w:t>f th</w:t>
      </w:r>
      <w:r>
        <w:rPr>
          <w:rFonts w:ascii="Calibri" w:eastAsia="Calibri" w:hAnsi="Calibri" w:cs="Calibri"/>
          <w:i/>
          <w:spacing w:val="-1"/>
        </w:rPr>
        <w:t>ough</w:t>
      </w:r>
      <w:r>
        <w:rPr>
          <w:rFonts w:ascii="Calibri" w:eastAsia="Calibri" w:hAnsi="Calibri" w:cs="Calibri"/>
          <w:i/>
        </w:rPr>
        <w:t>t</w:t>
      </w:r>
      <w:r>
        <w:rPr>
          <w:rFonts w:ascii="Calibri" w:eastAsia="Calibri" w:hAnsi="Calibri" w:cs="Calibri"/>
          <w:i/>
          <w:spacing w:val="17"/>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6"/>
        </w:rPr>
        <w:t xml:space="preserve"> </w:t>
      </w:r>
      <w:r>
        <w:rPr>
          <w:rFonts w:ascii="Calibri" w:eastAsia="Calibri" w:hAnsi="Calibri" w:cs="Calibri"/>
          <w:i/>
        </w:rPr>
        <w:t>self</w:t>
      </w:r>
      <w:r>
        <w:rPr>
          <w:rFonts w:ascii="Calibri" w:eastAsia="Calibri" w:hAnsi="Calibri" w:cs="Calibri"/>
          <w:i/>
          <w:spacing w:val="-1"/>
        </w:rPr>
        <w:t>-ana</w:t>
      </w:r>
      <w:r>
        <w:rPr>
          <w:rFonts w:ascii="Calibri" w:eastAsia="Calibri" w:hAnsi="Calibri" w:cs="Calibri"/>
          <w:i/>
        </w:rPr>
        <w:t>l</w:t>
      </w:r>
      <w:r>
        <w:rPr>
          <w:rFonts w:ascii="Calibri" w:eastAsia="Calibri" w:hAnsi="Calibri" w:cs="Calibri"/>
          <w:i/>
          <w:spacing w:val="-1"/>
        </w:rPr>
        <w:t>y</w:t>
      </w:r>
      <w:r>
        <w:rPr>
          <w:rFonts w:ascii="Calibri" w:eastAsia="Calibri" w:hAnsi="Calibri" w:cs="Calibri"/>
          <w:i/>
        </w:rPr>
        <w:t>sis.</w:t>
      </w:r>
      <w:r>
        <w:rPr>
          <w:rFonts w:ascii="Calibri" w:eastAsia="Calibri" w:hAnsi="Calibri" w:cs="Calibri"/>
          <w:i/>
          <w:spacing w:val="12"/>
        </w:rPr>
        <w:t xml:space="preserve"> </w:t>
      </w:r>
      <w:r>
        <w:rPr>
          <w:rFonts w:ascii="Calibri" w:eastAsia="Calibri" w:hAnsi="Calibri" w:cs="Calibri"/>
        </w:rPr>
        <w:t>Each</w:t>
      </w:r>
      <w:r>
        <w:rPr>
          <w:rFonts w:ascii="Calibri" w:eastAsia="Calibri" w:hAnsi="Calibri" w:cs="Calibri"/>
          <w:spacing w:val="16"/>
        </w:rPr>
        <w:t xml:space="preserve"> </w:t>
      </w:r>
      <w:r>
        <w:rPr>
          <w:rFonts w:ascii="Calibri" w:eastAsia="Calibri" w:hAnsi="Calibri" w:cs="Calibri"/>
        </w:rPr>
        <w:t>ref</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will</w:t>
      </w:r>
      <w:r>
        <w:rPr>
          <w:rFonts w:ascii="Calibri" w:eastAsia="Calibri" w:hAnsi="Calibri" w:cs="Calibri"/>
          <w:spacing w:val="17"/>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17"/>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l</w:t>
      </w:r>
      <w:r>
        <w:rPr>
          <w:rFonts w:ascii="Calibri" w:eastAsia="Calibri" w:hAnsi="Calibri" w:cs="Calibri"/>
        </w:rPr>
        <w:t>i</w:t>
      </w:r>
      <w:r>
        <w:rPr>
          <w:rFonts w:ascii="Calibri" w:eastAsia="Calibri" w:hAnsi="Calibri" w:cs="Calibri"/>
          <w:spacing w:val="-2"/>
        </w:rPr>
        <w:t>n</w:t>
      </w:r>
      <w:r>
        <w:rPr>
          <w:rFonts w:ascii="Calibri" w:eastAsia="Calibri" w:hAnsi="Calibri" w:cs="Calibri"/>
        </w:rPr>
        <w:t>ed</w:t>
      </w:r>
      <w:r>
        <w:rPr>
          <w:rFonts w:ascii="Calibri" w:eastAsia="Calibri" w:hAnsi="Calibri" w:cs="Calibri"/>
          <w:spacing w:val="16"/>
        </w:rPr>
        <w:t xml:space="preserve"> </w:t>
      </w:r>
      <w:r>
        <w:rPr>
          <w:rFonts w:ascii="Calibri" w:eastAsia="Calibri" w:hAnsi="Calibri" w:cs="Calibri"/>
        </w:rPr>
        <w:t>in</w:t>
      </w:r>
      <w:r>
        <w:rPr>
          <w:rFonts w:ascii="Calibri" w:eastAsia="Calibri" w:hAnsi="Calibri" w:cs="Calibri"/>
          <w:spacing w:val="16"/>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tail</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rPr>
        <w:t>Ca</w:t>
      </w:r>
      <w:r>
        <w:rPr>
          <w:rFonts w:ascii="Calibri" w:eastAsia="Calibri" w:hAnsi="Calibri" w:cs="Calibri"/>
          <w:spacing w:val="-4"/>
        </w:rPr>
        <w:t>n</w:t>
      </w:r>
      <w:r>
        <w:rPr>
          <w:rFonts w:ascii="Calibri" w:eastAsia="Calibri" w:hAnsi="Calibri" w:cs="Calibri"/>
        </w:rPr>
        <w:t>vas.</w:t>
      </w:r>
      <w:r>
        <w:rPr>
          <w:rFonts w:ascii="Calibri" w:eastAsia="Calibri" w:hAnsi="Calibri" w:cs="Calibri"/>
          <w:spacing w:val="16"/>
        </w:rPr>
        <w:t xml:space="preserve"> </w:t>
      </w:r>
      <w:r>
        <w:rPr>
          <w:rFonts w:ascii="Calibri" w:eastAsia="Calibri" w:hAnsi="Calibri" w:cs="Calibri"/>
        </w:rPr>
        <w:t>In</w:t>
      </w:r>
      <w:r>
        <w:rPr>
          <w:rFonts w:ascii="Calibri" w:eastAsia="Calibri" w:hAnsi="Calibri" w:cs="Calibri"/>
          <w:spacing w:val="1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tici</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5"/>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4"/>
        </w:rPr>
        <w:t xml:space="preserve"> </w:t>
      </w:r>
      <w:r>
        <w:rPr>
          <w:rFonts w:ascii="Calibri" w:eastAsia="Calibri" w:hAnsi="Calibri" w:cs="Calibri"/>
        </w:rPr>
        <w:t>reflect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6"/>
        </w:rPr>
        <w:t xml:space="preserve"> </w:t>
      </w:r>
      <w:r>
        <w:rPr>
          <w:rFonts w:ascii="Calibri" w:eastAsia="Calibri" w:hAnsi="Calibri" w:cs="Calibri"/>
        </w:rPr>
        <w:t>th</w:t>
      </w:r>
      <w:r>
        <w:rPr>
          <w:rFonts w:ascii="Calibri" w:eastAsia="Calibri" w:hAnsi="Calibri" w:cs="Calibri"/>
          <w:spacing w:val="-1"/>
        </w:rPr>
        <w:t>in</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6"/>
        </w:rPr>
        <w:t xml:space="preserve"> </w:t>
      </w:r>
      <w:r>
        <w:rPr>
          <w:rFonts w:ascii="Calibri" w:eastAsia="Calibri" w:hAnsi="Calibri" w:cs="Calibri"/>
        </w:rPr>
        <w:t>will</w:t>
      </w:r>
      <w:r>
        <w:rPr>
          <w:rFonts w:ascii="Calibri" w:eastAsia="Calibri" w:hAnsi="Calibri" w:cs="Calibri"/>
          <w:spacing w:val="26"/>
        </w:rPr>
        <w:t xml:space="preserve"> </w:t>
      </w:r>
      <w:r>
        <w:rPr>
          <w:rFonts w:ascii="Calibri" w:eastAsia="Calibri" w:hAnsi="Calibri" w:cs="Calibri"/>
          <w:spacing w:val="-3"/>
        </w:rPr>
        <w:t>i</w:t>
      </w:r>
      <w:r>
        <w:rPr>
          <w:rFonts w:ascii="Calibri" w:eastAsia="Calibri" w:hAnsi="Calibri" w:cs="Calibri"/>
          <w:spacing w:val="-2"/>
        </w:rPr>
        <w:t>m</w:t>
      </w:r>
      <w:r>
        <w:rPr>
          <w:rFonts w:ascii="Calibri" w:eastAsia="Calibri" w:hAnsi="Calibri" w:cs="Calibri"/>
          <w:spacing w:val="-1"/>
        </w:rPr>
        <w:t>p</w:t>
      </w:r>
      <w:r>
        <w:rPr>
          <w:rFonts w:ascii="Calibri" w:eastAsia="Calibri" w:hAnsi="Calibri" w:cs="Calibri"/>
        </w:rPr>
        <w:t>ro</w:t>
      </w:r>
      <w:r>
        <w:rPr>
          <w:rFonts w:ascii="Calibri" w:eastAsia="Calibri" w:hAnsi="Calibri" w:cs="Calibri"/>
          <w:spacing w:val="-2"/>
        </w:rPr>
        <w:t>v</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spacing w:val="-2"/>
        </w:rPr>
        <w:t>o</w:t>
      </w:r>
      <w:r>
        <w:rPr>
          <w:rFonts w:ascii="Calibri" w:eastAsia="Calibri" w:hAnsi="Calibri" w:cs="Calibri"/>
        </w:rPr>
        <w:t>ver</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2"/>
        </w:rPr>
        <w:t>m</w:t>
      </w:r>
      <w:r>
        <w:rPr>
          <w:rFonts w:ascii="Calibri" w:eastAsia="Calibri" w:hAnsi="Calibri" w:cs="Calibri"/>
        </w:rPr>
        <w:t>e</w:t>
      </w:r>
      <w:r>
        <w:rPr>
          <w:rFonts w:ascii="Calibri" w:eastAsia="Calibri" w:hAnsi="Calibri" w:cs="Calibri"/>
          <w:spacing w:val="27"/>
        </w:rPr>
        <w:t xml:space="preserve"> </w:t>
      </w:r>
      <w:r>
        <w:rPr>
          <w:rFonts w:ascii="Calibri" w:eastAsia="Calibri" w:hAnsi="Calibri" w:cs="Calibri"/>
        </w:rPr>
        <w:t>as</w:t>
      </w:r>
      <w:r>
        <w:rPr>
          <w:rFonts w:ascii="Calibri" w:eastAsia="Calibri" w:hAnsi="Calibri" w:cs="Calibri"/>
          <w:spacing w:val="26"/>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25"/>
        </w:rPr>
        <w:t xml:space="preserve"> </w:t>
      </w:r>
      <w:r>
        <w:rPr>
          <w:rFonts w:ascii="Calibri" w:eastAsia="Calibri" w:hAnsi="Calibri" w:cs="Calibri"/>
        </w:rPr>
        <w:t>i</w:t>
      </w:r>
      <w:r>
        <w:rPr>
          <w:rFonts w:ascii="Calibri" w:eastAsia="Calibri" w:hAnsi="Calibri" w:cs="Calibri"/>
          <w:spacing w:val="-2"/>
        </w:rPr>
        <w:t>n</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ate</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7"/>
        </w:rPr>
        <w:t xml:space="preserve"> </w:t>
      </w:r>
      <w:r>
        <w:rPr>
          <w:rFonts w:ascii="Calibri" w:eastAsia="Calibri" w:hAnsi="Calibri" w:cs="Calibri"/>
        </w:rPr>
        <w:t>fee</w:t>
      </w:r>
      <w:r>
        <w:rPr>
          <w:rFonts w:ascii="Calibri" w:eastAsia="Calibri" w:hAnsi="Calibri" w:cs="Calibri"/>
          <w:spacing w:val="-1"/>
        </w:rPr>
        <w:t>db</w:t>
      </w:r>
      <w:r>
        <w:rPr>
          <w:rFonts w:ascii="Calibri" w:eastAsia="Calibri" w:hAnsi="Calibri" w:cs="Calibri"/>
        </w:rPr>
        <w:t>a</w:t>
      </w:r>
      <w:r>
        <w:rPr>
          <w:rFonts w:ascii="Calibri" w:eastAsia="Calibri" w:hAnsi="Calibri" w:cs="Calibri"/>
          <w:spacing w:val="-3"/>
        </w:rPr>
        <w:t>c</w:t>
      </w:r>
      <w:r>
        <w:rPr>
          <w:rFonts w:ascii="Calibri" w:eastAsia="Calibri" w:hAnsi="Calibri" w:cs="Calibri"/>
        </w:rPr>
        <w:t>k</w:t>
      </w:r>
      <w:r>
        <w:rPr>
          <w:rFonts w:ascii="Calibri" w:eastAsia="Calibri" w:hAnsi="Calibri" w:cs="Calibri"/>
          <w:spacing w:val="26"/>
        </w:rPr>
        <w:t xml:space="preserve"> </w:t>
      </w:r>
      <w:r>
        <w:rPr>
          <w:rFonts w:ascii="Calibri" w:eastAsia="Calibri" w:hAnsi="Calibri" w:cs="Calibri"/>
          <w:spacing w:val="-2"/>
        </w:rPr>
        <w:t>yo</w:t>
      </w:r>
      <w:r>
        <w:rPr>
          <w:rFonts w:ascii="Calibri" w:eastAsia="Calibri" w:hAnsi="Calibri" w:cs="Calibri"/>
        </w:rPr>
        <w:t>u</w:t>
      </w:r>
      <w:r>
        <w:rPr>
          <w:rFonts w:ascii="Calibri" w:eastAsia="Calibri" w:hAnsi="Calibri" w:cs="Calibri"/>
          <w:spacing w:val="26"/>
        </w:rPr>
        <w:t xml:space="preserve"> </w:t>
      </w:r>
      <w:r>
        <w:rPr>
          <w:rFonts w:ascii="Calibri" w:eastAsia="Calibri" w:hAnsi="Calibri" w:cs="Calibri"/>
        </w:rPr>
        <w:t>are</w:t>
      </w:r>
      <w:r>
        <w:rPr>
          <w:rFonts w:ascii="Calibri" w:eastAsia="Calibri" w:hAnsi="Calibri" w:cs="Calibri"/>
          <w:spacing w:val="27"/>
        </w:rPr>
        <w:t xml:space="preserve"> </w:t>
      </w:r>
      <w:r>
        <w:rPr>
          <w:rFonts w:ascii="Calibri" w:eastAsia="Calibri" w:hAnsi="Calibri" w:cs="Calibri"/>
          <w:spacing w:val="-1"/>
        </w:rPr>
        <w:t>g</w:t>
      </w:r>
      <w:r>
        <w:rPr>
          <w:rFonts w:ascii="Calibri" w:eastAsia="Calibri" w:hAnsi="Calibri" w:cs="Calibri"/>
        </w:rPr>
        <w:t>iv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w:t>
      </w:r>
      <w:r>
        <w:rPr>
          <w:rFonts w:ascii="Calibri" w:eastAsia="Calibri" w:hAnsi="Calibri" w:cs="Calibri"/>
          <w:spacing w:val="27"/>
        </w:rPr>
        <w:t xml:space="preserve"> </w:t>
      </w:r>
      <w:r>
        <w:rPr>
          <w:rFonts w:ascii="Calibri" w:eastAsia="Calibri" w:hAnsi="Calibri" w:cs="Calibri"/>
          <w:spacing w:val="5"/>
        </w:rPr>
        <w:t>e</w:t>
      </w:r>
      <w:r>
        <w:rPr>
          <w:rFonts w:ascii="Calibri" w:eastAsia="Calibri" w:hAnsi="Calibri" w:cs="Calibri"/>
          <w:spacing w:val="-3"/>
        </w:rPr>
        <w:t>a</w:t>
      </w:r>
      <w:r>
        <w:rPr>
          <w:rFonts w:ascii="Calibri" w:eastAsia="Calibri" w:hAnsi="Calibri" w:cs="Calibri"/>
        </w:rPr>
        <w:t>ch</w:t>
      </w:r>
      <w:r>
        <w:rPr>
          <w:rFonts w:ascii="Calibri" w:eastAsia="Calibri" w:hAnsi="Calibri" w:cs="Calibri"/>
          <w:spacing w:val="25"/>
        </w:rPr>
        <w:t xml:space="preserve"> </w:t>
      </w:r>
      <w:r>
        <w:rPr>
          <w:rFonts w:ascii="Calibri" w:eastAsia="Calibri" w:hAnsi="Calibri" w:cs="Calibri"/>
        </w:rPr>
        <w:t>refl</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6"/>
        </w:rPr>
        <w:t xml:space="preserve"> </w:t>
      </w:r>
      <w:r>
        <w:rPr>
          <w:rFonts w:ascii="Calibri" w:eastAsia="Calibri" w:hAnsi="Calibri" w:cs="Calibri"/>
        </w:rPr>
        <w:t>jo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al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m</w:t>
      </w:r>
      <w:r>
        <w:rPr>
          <w:rFonts w:ascii="Calibri" w:eastAsia="Calibri" w:hAnsi="Calibri" w:cs="Calibri"/>
          <w:spacing w:val="2"/>
        </w:rPr>
        <w:t>o</w:t>
      </w:r>
      <w:r>
        <w:rPr>
          <w:rFonts w:ascii="Calibri" w:eastAsia="Calibri" w:hAnsi="Calibri" w:cs="Calibri"/>
        </w:rPr>
        <w:t xml:space="preserve">re </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2"/>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e</w:t>
      </w:r>
      <w:r>
        <w:rPr>
          <w:rFonts w:ascii="Calibri" w:eastAsia="Calibri" w:hAnsi="Calibri" w:cs="Calibri"/>
        </w:rPr>
        <w:t>vio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spacing w:val="2"/>
        </w:rPr>
        <w:t>e</w:t>
      </w:r>
      <w:r>
        <w:rPr>
          <w:rFonts w:ascii="Calibri" w:eastAsia="Calibri" w:hAnsi="Calibri" w:cs="Calibri"/>
        </w:rPr>
        <w:t>.</w:t>
      </w:r>
      <w:r>
        <w:rPr>
          <w:rFonts w:ascii="Calibri" w:eastAsia="Calibri" w:hAnsi="Calibri" w:cs="Calibri"/>
          <w:spacing w:val="49"/>
        </w:rPr>
        <w:t xml:space="preserve"> </w:t>
      </w:r>
      <w:r w:rsidRPr="00304E32">
        <w:rPr>
          <w:rFonts w:ascii="Calibri" w:eastAsia="Calibri" w:hAnsi="Calibri" w:cs="Calibri"/>
          <w:b/>
          <w:bCs/>
          <w:spacing w:val="-3"/>
        </w:rPr>
        <w:t>(</w:t>
      </w:r>
      <w:r w:rsidRPr="00304E32">
        <w:rPr>
          <w:rFonts w:ascii="Calibri" w:eastAsia="Calibri" w:hAnsi="Calibri" w:cs="Calibri"/>
          <w:b/>
          <w:bCs/>
        </w:rPr>
        <w:t>2</w:t>
      </w:r>
      <w:r w:rsidRPr="00304E32">
        <w:rPr>
          <w:rFonts w:ascii="Calibri" w:eastAsia="Calibri" w:hAnsi="Calibri" w:cs="Calibri"/>
          <w:b/>
          <w:bCs/>
          <w:spacing w:val="-2"/>
        </w:rPr>
        <w:t>0</w:t>
      </w:r>
      <w:r w:rsidRPr="00304E32">
        <w:rPr>
          <w:rFonts w:ascii="Calibri" w:eastAsia="Calibri" w:hAnsi="Calibri" w:cs="Calibri"/>
          <w:b/>
          <w:bCs/>
        </w:rPr>
        <w:t>%</w:t>
      </w:r>
      <w:r w:rsidRPr="00304E32">
        <w:rPr>
          <w:rFonts w:ascii="Calibri" w:eastAsia="Calibri" w:hAnsi="Calibri" w:cs="Calibri"/>
          <w:b/>
          <w:bCs/>
          <w:spacing w:val="-2"/>
        </w:rPr>
        <w:t xml:space="preserve"> o</w:t>
      </w:r>
      <w:r w:rsidRPr="00304E32">
        <w:rPr>
          <w:rFonts w:ascii="Calibri" w:eastAsia="Calibri" w:hAnsi="Calibri" w:cs="Calibri"/>
          <w:b/>
          <w:bCs/>
        </w:rPr>
        <w:t>f y</w:t>
      </w:r>
      <w:r w:rsidRPr="00304E32">
        <w:rPr>
          <w:rFonts w:ascii="Calibri" w:eastAsia="Calibri" w:hAnsi="Calibri" w:cs="Calibri"/>
          <w:b/>
          <w:bCs/>
          <w:spacing w:val="1"/>
        </w:rPr>
        <w:t>o</w:t>
      </w:r>
      <w:r w:rsidRPr="00304E32">
        <w:rPr>
          <w:rFonts w:ascii="Calibri" w:eastAsia="Calibri" w:hAnsi="Calibri" w:cs="Calibri"/>
          <w:b/>
          <w:bCs/>
          <w:spacing w:val="-1"/>
        </w:rPr>
        <w:t>u</w:t>
      </w:r>
      <w:r w:rsidRPr="00304E32">
        <w:rPr>
          <w:rFonts w:ascii="Calibri" w:eastAsia="Calibri" w:hAnsi="Calibri" w:cs="Calibri"/>
          <w:b/>
          <w:bCs/>
        </w:rPr>
        <w:t>r</w:t>
      </w:r>
      <w:r w:rsidRPr="00304E32">
        <w:rPr>
          <w:rFonts w:ascii="Calibri" w:eastAsia="Calibri" w:hAnsi="Calibri" w:cs="Calibri"/>
          <w:b/>
          <w:bCs/>
          <w:spacing w:val="-3"/>
        </w:rPr>
        <w:t xml:space="preserve"> </w:t>
      </w:r>
      <w:r w:rsidRPr="00304E32">
        <w:rPr>
          <w:rFonts w:ascii="Calibri" w:eastAsia="Calibri" w:hAnsi="Calibri" w:cs="Calibri"/>
          <w:b/>
          <w:bCs/>
        </w:rPr>
        <w:t>gr</w:t>
      </w:r>
      <w:r w:rsidRPr="00304E32">
        <w:rPr>
          <w:rFonts w:ascii="Calibri" w:eastAsia="Calibri" w:hAnsi="Calibri" w:cs="Calibri"/>
          <w:b/>
          <w:bCs/>
          <w:spacing w:val="-1"/>
        </w:rPr>
        <w:t>ad</w:t>
      </w:r>
      <w:r w:rsidRPr="00304E32">
        <w:rPr>
          <w:rFonts w:ascii="Calibri" w:eastAsia="Calibri" w:hAnsi="Calibri" w:cs="Calibri"/>
          <w:b/>
          <w:bCs/>
        </w:rPr>
        <w:t>e)</w:t>
      </w:r>
    </w:p>
    <w:p w14:paraId="10AE3F9B" w14:textId="77777777" w:rsidR="000611CB" w:rsidRDefault="000611CB" w:rsidP="000611CB">
      <w:pPr>
        <w:spacing w:line="239" w:lineRule="auto"/>
        <w:ind w:left="460" w:right="115"/>
        <w:rPr>
          <w:rFonts w:ascii="Calibri" w:eastAsia="Calibri" w:hAnsi="Calibri" w:cs="Calibri"/>
        </w:rPr>
      </w:pPr>
    </w:p>
    <w:p w14:paraId="07CAD416" w14:textId="7ADACF30" w:rsidR="000611CB" w:rsidRDefault="000611CB" w:rsidP="000611CB">
      <w:pPr>
        <w:pStyle w:val="Heading4"/>
        <w:numPr>
          <w:ilvl w:val="0"/>
          <w:numId w:val="18"/>
        </w:numPr>
        <w:tabs>
          <w:tab w:val="left" w:pos="460"/>
        </w:tabs>
        <w:ind w:left="460" w:hanging="361"/>
        <w:rPr>
          <w:b w:val="0"/>
          <w:bCs w:val="0"/>
        </w:rPr>
      </w:pPr>
      <w:r>
        <w:rPr>
          <w:u w:val="single" w:color="000000"/>
        </w:rPr>
        <w:t>H</w:t>
      </w:r>
      <w:r>
        <w:rPr>
          <w:spacing w:val="-2"/>
          <w:u w:val="single" w:color="000000"/>
        </w:rPr>
        <w:t>o</w:t>
      </w:r>
      <w:r>
        <w:rPr>
          <w:u w:val="single" w:color="000000"/>
        </w:rPr>
        <w:t>mew</w:t>
      </w:r>
      <w:r>
        <w:rPr>
          <w:spacing w:val="-1"/>
          <w:u w:val="single" w:color="000000"/>
        </w:rPr>
        <w:t>o</w:t>
      </w:r>
      <w:r>
        <w:rPr>
          <w:u w:val="single" w:color="000000"/>
        </w:rPr>
        <w:t>rk</w:t>
      </w:r>
      <w:r>
        <w:rPr>
          <w:spacing w:val="-3"/>
          <w:u w:val="single" w:color="000000"/>
        </w:rPr>
        <w:t xml:space="preserve"> </w:t>
      </w:r>
      <w:r>
        <w:rPr>
          <w:u w:val="single" w:color="000000"/>
        </w:rPr>
        <w:t>A</w:t>
      </w:r>
      <w:r>
        <w:rPr>
          <w:spacing w:val="-2"/>
          <w:u w:val="single" w:color="000000"/>
        </w:rPr>
        <w:t>s</w:t>
      </w:r>
      <w:r>
        <w:rPr>
          <w:u w:val="single" w:color="000000"/>
        </w:rPr>
        <w:t>s</w:t>
      </w:r>
      <w:r>
        <w:rPr>
          <w:spacing w:val="-2"/>
          <w:u w:val="single" w:color="000000"/>
        </w:rPr>
        <w:t>i</w:t>
      </w:r>
      <w:r>
        <w:rPr>
          <w:u w:val="single" w:color="000000"/>
        </w:rPr>
        <w:t>g</w:t>
      </w:r>
      <w:r>
        <w:rPr>
          <w:spacing w:val="-1"/>
          <w:u w:val="single" w:color="000000"/>
        </w:rPr>
        <w:t>n</w:t>
      </w:r>
      <w:r>
        <w:rPr>
          <w:u w:val="single" w:color="000000"/>
        </w:rPr>
        <w:t>me</w:t>
      </w:r>
      <w:r>
        <w:rPr>
          <w:spacing w:val="-2"/>
          <w:u w:val="single" w:color="000000"/>
        </w:rPr>
        <w:t>n</w:t>
      </w:r>
      <w:r>
        <w:rPr>
          <w:u w:val="single" w:color="000000"/>
        </w:rPr>
        <w:t xml:space="preserve">ts </w:t>
      </w:r>
      <w:r>
        <w:rPr>
          <w:b w:val="0"/>
          <w:i/>
          <w:u w:color="000000"/>
        </w:rPr>
        <w:t>(Outcomes 1</w:t>
      </w:r>
      <w:r w:rsidR="00CB101A">
        <w:rPr>
          <w:b w:val="0"/>
          <w:i/>
          <w:u w:color="000000"/>
        </w:rPr>
        <w:t xml:space="preserve">, </w:t>
      </w:r>
      <w:r w:rsidR="00374492">
        <w:rPr>
          <w:b w:val="0"/>
          <w:i/>
          <w:u w:color="000000"/>
        </w:rPr>
        <w:t>3, 4, 5, 6, 8, 9, 10, and 11</w:t>
      </w:r>
      <w:r>
        <w:rPr>
          <w:b w:val="0"/>
          <w:i/>
          <w:u w:color="000000"/>
        </w:rPr>
        <w:t>)</w:t>
      </w:r>
    </w:p>
    <w:p w14:paraId="0B36FB01" w14:textId="77777777" w:rsidR="000611CB" w:rsidRDefault="000611CB" w:rsidP="000611CB">
      <w:pPr>
        <w:pStyle w:val="BodyText"/>
        <w:ind w:right="116"/>
      </w:pPr>
      <w:r>
        <w:t>A</w:t>
      </w:r>
      <w:r>
        <w:rPr>
          <w:spacing w:val="-1"/>
        </w:rPr>
        <w:t>f</w:t>
      </w:r>
      <w:r>
        <w:t>ter</w:t>
      </w:r>
      <w:r>
        <w:rPr>
          <w:spacing w:val="-9"/>
        </w:rPr>
        <w:t xml:space="preserve"> </w:t>
      </w:r>
      <w:r>
        <w:t>y</w:t>
      </w:r>
      <w:r>
        <w:rPr>
          <w:spacing w:val="1"/>
        </w:rPr>
        <w:t>o</w:t>
      </w:r>
      <w:r>
        <w:rPr>
          <w:spacing w:val="-1"/>
        </w:rPr>
        <w:t>u</w:t>
      </w:r>
      <w:r>
        <w:t>r</w:t>
      </w:r>
      <w:r>
        <w:rPr>
          <w:spacing w:val="-9"/>
        </w:rPr>
        <w:t xml:space="preserve"> </w:t>
      </w:r>
      <w:r>
        <w:t>t</w:t>
      </w:r>
      <w:r>
        <w:rPr>
          <w:spacing w:val="-2"/>
        </w:rPr>
        <w:t>e</w:t>
      </w:r>
      <w:r>
        <w:t>am</w:t>
      </w:r>
      <w:r>
        <w:rPr>
          <w:spacing w:val="-8"/>
        </w:rPr>
        <w:t xml:space="preserve"> </w:t>
      </w:r>
      <w:r>
        <w:t>i</w:t>
      </w:r>
      <w:r>
        <w:rPr>
          <w:spacing w:val="-1"/>
        </w:rPr>
        <w:t>n-</w:t>
      </w:r>
      <w:r>
        <w:t>class</w:t>
      </w:r>
      <w:r>
        <w:rPr>
          <w:spacing w:val="-9"/>
        </w:rPr>
        <w:t xml:space="preserve"> </w:t>
      </w:r>
      <w:r>
        <w:t>ac</w:t>
      </w:r>
      <w:r>
        <w:rPr>
          <w:spacing w:val="-2"/>
        </w:rPr>
        <w:t>t</w:t>
      </w:r>
      <w:r>
        <w:t>ivities</w:t>
      </w:r>
      <w:r>
        <w:rPr>
          <w:spacing w:val="-9"/>
        </w:rPr>
        <w:t xml:space="preserve"> </w:t>
      </w:r>
      <w:r>
        <w:rPr>
          <w:spacing w:val="-2"/>
        </w:rPr>
        <w:t>y</w:t>
      </w:r>
      <w:r>
        <w:rPr>
          <w:spacing w:val="1"/>
        </w:rPr>
        <w:t>o</w:t>
      </w:r>
      <w:r>
        <w:t>u</w:t>
      </w:r>
      <w:r>
        <w:rPr>
          <w:spacing w:val="-8"/>
        </w:rPr>
        <w:t xml:space="preserve"> </w:t>
      </w:r>
      <w:r>
        <w:rPr>
          <w:spacing w:val="-4"/>
        </w:rPr>
        <w:t>b</w:t>
      </w:r>
      <w:r>
        <w:t>e</w:t>
      </w:r>
      <w:r>
        <w:rPr>
          <w:spacing w:val="-6"/>
        </w:rPr>
        <w:t xml:space="preserve"> </w:t>
      </w:r>
      <w:r>
        <w:rPr>
          <w:spacing w:val="-1"/>
        </w:rPr>
        <w:t>g</w:t>
      </w:r>
      <w:r>
        <w:t>i</w:t>
      </w:r>
      <w:r>
        <w:rPr>
          <w:spacing w:val="-2"/>
        </w:rPr>
        <w:t>v</w:t>
      </w:r>
      <w:r>
        <w:t>en</w:t>
      </w:r>
      <w:r>
        <w:rPr>
          <w:spacing w:val="-7"/>
        </w:rPr>
        <w:t xml:space="preserve"> </w:t>
      </w:r>
      <w:r>
        <w:t>a</w:t>
      </w:r>
      <w:r>
        <w:rPr>
          <w:spacing w:val="-3"/>
        </w:rPr>
        <w:t>s</w:t>
      </w:r>
      <w:r>
        <w:t>si</w:t>
      </w:r>
      <w:r>
        <w:rPr>
          <w:spacing w:val="-1"/>
        </w:rPr>
        <w:t>gn</w:t>
      </w:r>
      <w:r>
        <w:rPr>
          <w:spacing w:val="-2"/>
        </w:rPr>
        <w:t>m</w:t>
      </w:r>
      <w:r>
        <w:t>ents</w:t>
      </w:r>
      <w:r>
        <w:rPr>
          <w:spacing w:val="-7"/>
        </w:rPr>
        <w:t xml:space="preserve"> </w:t>
      </w:r>
      <w:r>
        <w:rPr>
          <w:spacing w:val="-2"/>
        </w:rPr>
        <w:t>t</w:t>
      </w:r>
      <w:r>
        <w:t>o</w:t>
      </w:r>
      <w:r>
        <w:rPr>
          <w:spacing w:val="-8"/>
        </w:rPr>
        <w:t xml:space="preserve"> </w:t>
      </w:r>
      <w:r>
        <w:t>sh</w:t>
      </w:r>
      <w:r>
        <w:rPr>
          <w:spacing w:val="-2"/>
        </w:rPr>
        <w:t>o</w:t>
      </w:r>
      <w:r>
        <w:t>w</w:t>
      </w:r>
      <w:r>
        <w:rPr>
          <w:spacing w:val="-9"/>
        </w:rPr>
        <w:t xml:space="preserve"> </w:t>
      </w:r>
      <w:r>
        <w:t>y</w:t>
      </w:r>
      <w:r>
        <w:rPr>
          <w:spacing w:val="1"/>
        </w:rPr>
        <w:t>o</w:t>
      </w:r>
      <w:r>
        <w:t>u</w:t>
      </w:r>
      <w:r>
        <w:rPr>
          <w:spacing w:val="-10"/>
        </w:rPr>
        <w:t xml:space="preserve"> </w:t>
      </w:r>
      <w:r>
        <w:rPr>
          <w:spacing w:val="-1"/>
        </w:rPr>
        <w:t>und</w:t>
      </w:r>
      <w:r>
        <w:t>erst</w:t>
      </w:r>
      <w:r>
        <w:rPr>
          <w:spacing w:val="-3"/>
        </w:rPr>
        <w:t>a</w:t>
      </w:r>
      <w:r>
        <w:rPr>
          <w:spacing w:val="-1"/>
        </w:rPr>
        <w:t>n</w:t>
      </w:r>
      <w:r>
        <w:t>d</w:t>
      </w:r>
      <w:r>
        <w:rPr>
          <w:spacing w:val="-8"/>
        </w:rPr>
        <w:t xml:space="preserve"> </w:t>
      </w:r>
      <w:r>
        <w:t>a</w:t>
      </w:r>
      <w:r>
        <w:rPr>
          <w:spacing w:val="-1"/>
        </w:rPr>
        <w:t>n</w:t>
      </w:r>
      <w:r>
        <w:t>d</w:t>
      </w:r>
      <w:r>
        <w:rPr>
          <w:spacing w:val="-8"/>
        </w:rPr>
        <w:t xml:space="preserve"> </w:t>
      </w:r>
      <w:r>
        <w:t>can</w:t>
      </w:r>
      <w:r>
        <w:rPr>
          <w:spacing w:val="-8"/>
        </w:rPr>
        <w:t xml:space="preserve"> </w:t>
      </w:r>
      <w:r>
        <w:rPr>
          <w:spacing w:val="-1"/>
        </w:rPr>
        <w:t>u</w:t>
      </w:r>
      <w:r>
        <w:t>se</w:t>
      </w:r>
      <w:r>
        <w:rPr>
          <w:spacing w:val="-9"/>
        </w:rPr>
        <w:t xml:space="preserve"> </w:t>
      </w:r>
      <w:r>
        <w:t>t</w:t>
      </w:r>
      <w:r>
        <w:rPr>
          <w:spacing w:val="-3"/>
        </w:rPr>
        <w:t>h</w:t>
      </w:r>
      <w:r>
        <w:t>e</w:t>
      </w:r>
      <w:r>
        <w:rPr>
          <w:spacing w:val="-6"/>
        </w:rPr>
        <w:t xml:space="preserve"> </w:t>
      </w:r>
      <w:r>
        <w:rPr>
          <w:spacing w:val="-3"/>
        </w:rPr>
        <w:t>c</w:t>
      </w:r>
      <w:r>
        <w:rPr>
          <w:spacing w:val="1"/>
        </w:rPr>
        <w:t>o</w:t>
      </w:r>
      <w:r>
        <w:rPr>
          <w:spacing w:val="-1"/>
        </w:rPr>
        <w:t>n</w:t>
      </w:r>
      <w:r>
        <w:t>ce</w:t>
      </w:r>
      <w:r>
        <w:rPr>
          <w:spacing w:val="-3"/>
        </w:rPr>
        <w:t>p</w:t>
      </w:r>
      <w:r>
        <w:rPr>
          <w:spacing w:val="-2"/>
        </w:rPr>
        <w:t>t</w:t>
      </w:r>
      <w:r>
        <w:t>s</w:t>
      </w:r>
      <w:r>
        <w:rPr>
          <w:spacing w:val="-7"/>
        </w:rPr>
        <w:t xml:space="preserve"> </w:t>
      </w:r>
      <w:r>
        <w:rPr>
          <w:spacing w:val="1"/>
        </w:rPr>
        <w:t>o</w:t>
      </w:r>
      <w:r>
        <w:t>n</w:t>
      </w:r>
      <w:r>
        <w:rPr>
          <w:spacing w:val="-10"/>
        </w:rPr>
        <w:t xml:space="preserve"> </w:t>
      </w:r>
      <w:r>
        <w:rPr>
          <w:spacing w:val="-2"/>
        </w:rPr>
        <w:t>y</w:t>
      </w:r>
      <w:r>
        <w:rPr>
          <w:spacing w:val="1"/>
        </w:rPr>
        <w:t>o</w:t>
      </w:r>
      <w:r>
        <w:rPr>
          <w:spacing w:val="-1"/>
        </w:rPr>
        <w:t>u</w:t>
      </w:r>
      <w:r>
        <w:t xml:space="preserve">r </w:t>
      </w:r>
      <w:r>
        <w:rPr>
          <w:spacing w:val="1"/>
        </w:rPr>
        <w:t>o</w:t>
      </w:r>
      <w:r>
        <w:t xml:space="preserve">wn. </w:t>
      </w:r>
      <w:r>
        <w:rPr>
          <w:spacing w:val="-3"/>
        </w:rPr>
        <w:t>Y</w:t>
      </w:r>
      <w:r>
        <w:rPr>
          <w:spacing w:val="1"/>
        </w:rPr>
        <w:t>o</w:t>
      </w:r>
      <w:r>
        <w:rPr>
          <w:spacing w:val="-1"/>
        </w:rPr>
        <w:t>u</w:t>
      </w:r>
      <w:r>
        <w:t xml:space="preserve">r </w:t>
      </w:r>
      <w:r>
        <w:rPr>
          <w:spacing w:val="-3"/>
        </w:rPr>
        <w:t>l</w:t>
      </w:r>
      <w:r>
        <w:rPr>
          <w:spacing w:val="1"/>
        </w:rPr>
        <w:t>o</w:t>
      </w:r>
      <w:r>
        <w:rPr>
          <w:spacing w:val="-2"/>
        </w:rPr>
        <w:t>w</w:t>
      </w:r>
      <w:r>
        <w:t>est</w:t>
      </w:r>
      <w:r>
        <w:rPr>
          <w:spacing w:val="-2"/>
        </w:rPr>
        <w:t xml:space="preserve"> </w:t>
      </w:r>
      <w:r>
        <w:t>t</w:t>
      </w:r>
      <w:r>
        <w:rPr>
          <w:spacing w:val="-2"/>
        </w:rPr>
        <w:t>w</w:t>
      </w:r>
      <w:r>
        <w:t>o</w:t>
      </w:r>
      <w:r>
        <w:rPr>
          <w:spacing w:val="1"/>
        </w:rPr>
        <w:t xml:space="preserve"> </w:t>
      </w:r>
      <w:r>
        <w:t>s</w:t>
      </w:r>
      <w:r>
        <w:rPr>
          <w:spacing w:val="-2"/>
        </w:rPr>
        <w:t>c</w:t>
      </w:r>
      <w:r>
        <w:rPr>
          <w:spacing w:val="1"/>
        </w:rPr>
        <w:t>o</w:t>
      </w:r>
      <w:r>
        <w:rPr>
          <w:spacing w:val="-3"/>
        </w:rPr>
        <w:t>r</w:t>
      </w:r>
      <w:r>
        <w:t>es</w:t>
      </w:r>
      <w:r>
        <w:rPr>
          <w:spacing w:val="1"/>
        </w:rPr>
        <w:t xml:space="preserve"> </w:t>
      </w:r>
      <w:r>
        <w:t>at</w:t>
      </w:r>
      <w:r>
        <w:rPr>
          <w:spacing w:val="-2"/>
        </w:rPr>
        <w:t xml:space="preserve"> </w:t>
      </w:r>
      <w:r>
        <w:t>the</w:t>
      </w:r>
      <w:r>
        <w:rPr>
          <w:spacing w:val="-2"/>
        </w:rPr>
        <w:t xml:space="preserve"> </w:t>
      </w:r>
      <w:r>
        <w:t>end</w:t>
      </w:r>
      <w:r>
        <w:rPr>
          <w:spacing w:val="-1"/>
        </w:rPr>
        <w:t xml:space="preserve"> </w:t>
      </w:r>
      <w:r>
        <w:rPr>
          <w:spacing w:val="1"/>
        </w:rPr>
        <w:t>o</w:t>
      </w:r>
      <w:r>
        <w:t>f</w:t>
      </w:r>
      <w:r>
        <w:rPr>
          <w:spacing w:val="-3"/>
        </w:rPr>
        <w:t xml:space="preserve"> </w:t>
      </w:r>
      <w:r>
        <w:t>t</w:t>
      </w:r>
      <w:r>
        <w:rPr>
          <w:spacing w:val="-1"/>
        </w:rPr>
        <w:t>h</w:t>
      </w:r>
      <w:r>
        <w:t xml:space="preserve">e </w:t>
      </w:r>
      <w:r>
        <w:rPr>
          <w:spacing w:val="-3"/>
        </w:rPr>
        <w:t>s</w:t>
      </w:r>
      <w:r>
        <w:rPr>
          <w:spacing w:val="-2"/>
        </w:rPr>
        <w:t>e</w:t>
      </w:r>
      <w:r>
        <w:t>mes</w:t>
      </w:r>
      <w:r>
        <w:rPr>
          <w:spacing w:val="-2"/>
        </w:rPr>
        <w:t>t</w:t>
      </w:r>
      <w:r>
        <w:t xml:space="preserve">er will </w:t>
      </w:r>
      <w:r>
        <w:rPr>
          <w:spacing w:val="-4"/>
        </w:rPr>
        <w:t>b</w:t>
      </w:r>
      <w:r>
        <w:t xml:space="preserve">e </w:t>
      </w:r>
      <w:r>
        <w:rPr>
          <w:spacing w:val="-1"/>
        </w:rPr>
        <w:t>d</w:t>
      </w:r>
      <w:r>
        <w:t>ro</w:t>
      </w:r>
      <w:r>
        <w:rPr>
          <w:spacing w:val="-1"/>
        </w:rPr>
        <w:t>pp</w:t>
      </w:r>
      <w:r>
        <w:t>ed</w:t>
      </w:r>
      <w:r>
        <w:rPr>
          <w:spacing w:val="-3"/>
        </w:rPr>
        <w:t xml:space="preserve"> </w:t>
      </w:r>
      <w:r>
        <w:t>fr</w:t>
      </w:r>
      <w:r>
        <w:rPr>
          <w:spacing w:val="-2"/>
        </w:rPr>
        <w:t>o</w:t>
      </w:r>
      <w:r>
        <w:t>m</w:t>
      </w:r>
      <w:r>
        <w:rPr>
          <w:spacing w:val="-1"/>
        </w:rPr>
        <w:t xml:space="preserve"> </w:t>
      </w:r>
      <w:r>
        <w:t>the gra</w:t>
      </w:r>
      <w:r>
        <w:rPr>
          <w:spacing w:val="-2"/>
        </w:rPr>
        <w:t>d</w:t>
      </w:r>
      <w:r>
        <w:t xml:space="preserve">e </w:t>
      </w:r>
      <w:r>
        <w:rPr>
          <w:spacing w:val="-4"/>
        </w:rPr>
        <w:t>b</w:t>
      </w:r>
      <w:r>
        <w:rPr>
          <w:spacing w:val="1"/>
        </w:rPr>
        <w:t>o</w:t>
      </w:r>
      <w:r>
        <w:rPr>
          <w:spacing w:val="-2"/>
        </w:rPr>
        <w:t>o</w:t>
      </w:r>
      <w:r>
        <w:t>k.</w:t>
      </w:r>
      <w:r>
        <w:rPr>
          <w:spacing w:val="5"/>
        </w:rPr>
        <w:t xml:space="preserve"> </w:t>
      </w:r>
      <w:r w:rsidRPr="00304E32">
        <w:rPr>
          <w:b/>
          <w:bCs/>
        </w:rPr>
        <w:t>(</w:t>
      </w:r>
      <w:r w:rsidRPr="00304E32">
        <w:rPr>
          <w:b/>
          <w:bCs/>
          <w:spacing w:val="-2"/>
        </w:rPr>
        <w:t>1</w:t>
      </w:r>
      <w:r w:rsidRPr="00304E32">
        <w:rPr>
          <w:b/>
          <w:bCs/>
        </w:rPr>
        <w:t>0%</w:t>
      </w:r>
      <w:r w:rsidRPr="00304E32">
        <w:rPr>
          <w:b/>
          <w:bCs/>
          <w:spacing w:val="-2"/>
        </w:rPr>
        <w:t xml:space="preserve"> </w:t>
      </w:r>
      <w:r w:rsidRPr="00304E32">
        <w:rPr>
          <w:b/>
          <w:bCs/>
          <w:spacing w:val="1"/>
        </w:rPr>
        <w:t>o</w:t>
      </w:r>
      <w:r w:rsidRPr="00304E32">
        <w:rPr>
          <w:b/>
          <w:bCs/>
        </w:rPr>
        <w:t>f</w:t>
      </w:r>
      <w:r w:rsidRPr="00304E32">
        <w:rPr>
          <w:b/>
          <w:bCs/>
          <w:spacing w:val="-3"/>
        </w:rPr>
        <w:t xml:space="preserve"> </w:t>
      </w:r>
      <w:r w:rsidRPr="00304E32">
        <w:rPr>
          <w:b/>
          <w:bCs/>
          <w:spacing w:val="-2"/>
        </w:rPr>
        <w:t>y</w:t>
      </w:r>
      <w:r w:rsidRPr="00304E32">
        <w:rPr>
          <w:b/>
          <w:bCs/>
          <w:spacing w:val="1"/>
        </w:rPr>
        <w:t>o</w:t>
      </w:r>
      <w:r w:rsidRPr="00304E32">
        <w:rPr>
          <w:b/>
          <w:bCs/>
          <w:spacing w:val="-1"/>
        </w:rPr>
        <w:t>u</w:t>
      </w:r>
      <w:r w:rsidRPr="00304E32">
        <w:rPr>
          <w:b/>
          <w:bCs/>
        </w:rPr>
        <w:t>r</w:t>
      </w:r>
      <w:r w:rsidRPr="00304E32">
        <w:rPr>
          <w:b/>
          <w:bCs/>
          <w:spacing w:val="-3"/>
        </w:rPr>
        <w:t xml:space="preserve"> </w:t>
      </w:r>
      <w:r w:rsidRPr="00304E32">
        <w:rPr>
          <w:b/>
          <w:bCs/>
        </w:rPr>
        <w:t>gr</w:t>
      </w:r>
      <w:r w:rsidRPr="00304E32">
        <w:rPr>
          <w:b/>
          <w:bCs/>
          <w:spacing w:val="-1"/>
        </w:rPr>
        <w:t>ad</w:t>
      </w:r>
      <w:r w:rsidRPr="00304E32">
        <w:rPr>
          <w:b/>
          <w:bCs/>
        </w:rPr>
        <w:t>e)</w:t>
      </w:r>
    </w:p>
    <w:p w14:paraId="574812E1" w14:textId="77777777" w:rsidR="000611CB" w:rsidRDefault="000611CB" w:rsidP="000611CB">
      <w:pPr>
        <w:pStyle w:val="BodyText"/>
        <w:ind w:right="116"/>
      </w:pPr>
    </w:p>
    <w:p w14:paraId="03092074" w14:textId="4534539F" w:rsidR="000611CB" w:rsidRDefault="000611CB" w:rsidP="000611CB">
      <w:pPr>
        <w:pStyle w:val="Heading4"/>
        <w:numPr>
          <w:ilvl w:val="0"/>
          <w:numId w:val="18"/>
        </w:numPr>
        <w:tabs>
          <w:tab w:val="left" w:pos="460"/>
        </w:tabs>
        <w:ind w:left="460" w:hanging="361"/>
        <w:rPr>
          <w:b w:val="0"/>
          <w:bCs w:val="0"/>
        </w:rPr>
      </w:pPr>
      <w:r>
        <w:rPr>
          <w:u w:val="single" w:color="000000"/>
        </w:rPr>
        <w:t>Re</w:t>
      </w:r>
      <w:r>
        <w:rPr>
          <w:spacing w:val="-2"/>
          <w:u w:val="single" w:color="000000"/>
        </w:rPr>
        <w:t>a</w:t>
      </w:r>
      <w:r>
        <w:rPr>
          <w:spacing w:val="-1"/>
          <w:u w:val="single" w:color="000000"/>
        </w:rPr>
        <w:t>d</w:t>
      </w:r>
      <w:r>
        <w:rPr>
          <w:u w:val="single" w:color="000000"/>
        </w:rPr>
        <w:t>i</w:t>
      </w:r>
      <w:r>
        <w:rPr>
          <w:spacing w:val="-1"/>
          <w:u w:val="single" w:color="000000"/>
        </w:rPr>
        <w:t>ne</w:t>
      </w:r>
      <w:r>
        <w:rPr>
          <w:u w:val="single" w:color="000000"/>
        </w:rPr>
        <w:t>ss</w:t>
      </w:r>
      <w:r>
        <w:rPr>
          <w:spacing w:val="-1"/>
          <w:u w:val="single" w:color="000000"/>
        </w:rPr>
        <w:t xml:space="preserve"> </w:t>
      </w:r>
      <w:r>
        <w:rPr>
          <w:u w:val="single" w:color="000000"/>
        </w:rPr>
        <w:t>A</w:t>
      </w:r>
      <w:r>
        <w:rPr>
          <w:spacing w:val="1"/>
          <w:u w:val="single" w:color="000000"/>
        </w:rPr>
        <w:t>s</w:t>
      </w:r>
      <w:r>
        <w:rPr>
          <w:u w:val="single" w:color="000000"/>
        </w:rPr>
        <w:t>s</w:t>
      </w:r>
      <w:r>
        <w:rPr>
          <w:spacing w:val="-4"/>
          <w:u w:val="single" w:color="000000"/>
        </w:rPr>
        <w:t>e</w:t>
      </w:r>
      <w:r>
        <w:rPr>
          <w:u w:val="single" w:color="000000"/>
        </w:rPr>
        <w:t>s</w:t>
      </w:r>
      <w:r>
        <w:rPr>
          <w:spacing w:val="-2"/>
          <w:u w:val="single" w:color="000000"/>
        </w:rPr>
        <w:t>s</w:t>
      </w:r>
      <w:r>
        <w:rPr>
          <w:u w:val="single" w:color="000000"/>
        </w:rPr>
        <w:t>me</w:t>
      </w:r>
      <w:r>
        <w:rPr>
          <w:spacing w:val="-2"/>
          <w:u w:val="single" w:color="000000"/>
        </w:rPr>
        <w:t>n</w:t>
      </w:r>
      <w:r>
        <w:rPr>
          <w:u w:val="single" w:color="000000"/>
        </w:rPr>
        <w:t>t Q</w:t>
      </w:r>
      <w:r>
        <w:rPr>
          <w:spacing w:val="-2"/>
          <w:u w:val="single" w:color="000000"/>
        </w:rPr>
        <w:t>ui</w:t>
      </w:r>
      <w:r>
        <w:rPr>
          <w:u w:val="single" w:color="000000"/>
        </w:rPr>
        <w:t>zz</w:t>
      </w:r>
      <w:r>
        <w:rPr>
          <w:spacing w:val="-1"/>
          <w:u w:val="single" w:color="000000"/>
        </w:rPr>
        <w:t>e</w:t>
      </w:r>
      <w:r>
        <w:rPr>
          <w:u w:val="single" w:color="000000"/>
        </w:rPr>
        <w:t xml:space="preserve">s </w:t>
      </w:r>
      <w:r>
        <w:rPr>
          <w:b w:val="0"/>
          <w:i/>
          <w:u w:color="000000"/>
        </w:rPr>
        <w:t>(Outcomes 1</w:t>
      </w:r>
      <w:r w:rsidR="00374492">
        <w:rPr>
          <w:b w:val="0"/>
          <w:i/>
          <w:u w:color="000000"/>
        </w:rPr>
        <w:t>, 2, 3, 4, 5, 6, 7, 8, 9, and 10)</w:t>
      </w:r>
    </w:p>
    <w:p w14:paraId="102EA609" w14:textId="49D985E8" w:rsidR="000611CB" w:rsidRDefault="000611CB" w:rsidP="000611CB">
      <w:pPr>
        <w:pStyle w:val="BodyText"/>
        <w:spacing w:line="239" w:lineRule="auto"/>
        <w:ind w:right="115"/>
      </w:pPr>
      <w:r>
        <w:t>There</w:t>
      </w:r>
      <w:r>
        <w:rPr>
          <w:spacing w:val="10"/>
        </w:rPr>
        <w:t xml:space="preserve"> </w:t>
      </w:r>
      <w:r>
        <w:t>are</w:t>
      </w:r>
      <w:r>
        <w:rPr>
          <w:spacing w:val="10"/>
        </w:rPr>
        <w:t xml:space="preserve"> </w:t>
      </w:r>
      <w:r>
        <w:rPr>
          <w:spacing w:val="-4"/>
        </w:rPr>
        <w:t>n</w:t>
      </w:r>
      <w:r>
        <w:t>o</w:t>
      </w:r>
      <w:r>
        <w:rPr>
          <w:spacing w:val="11"/>
        </w:rPr>
        <w:t xml:space="preserve"> </w:t>
      </w:r>
      <w:r>
        <w:rPr>
          <w:spacing w:val="-3"/>
        </w:rPr>
        <w:t>f</w:t>
      </w:r>
      <w:r>
        <w:rPr>
          <w:spacing w:val="1"/>
        </w:rPr>
        <w:t>o</w:t>
      </w:r>
      <w:r>
        <w:t>rmal</w:t>
      </w:r>
      <w:r>
        <w:rPr>
          <w:spacing w:val="7"/>
        </w:rPr>
        <w:t xml:space="preserve"> </w:t>
      </w:r>
      <w:r>
        <w:t>ex</w:t>
      </w:r>
      <w:r>
        <w:rPr>
          <w:spacing w:val="-3"/>
        </w:rPr>
        <w:t>a</w:t>
      </w:r>
      <w:r>
        <w:t>ms</w:t>
      </w:r>
      <w:r>
        <w:rPr>
          <w:spacing w:val="7"/>
        </w:rPr>
        <w:t xml:space="preserve"> </w:t>
      </w:r>
      <w:r>
        <w:t>in</w:t>
      </w:r>
      <w:r>
        <w:rPr>
          <w:spacing w:val="9"/>
        </w:rPr>
        <w:t xml:space="preserve"> </w:t>
      </w:r>
      <w:r>
        <w:t>th</w:t>
      </w:r>
      <w:r>
        <w:rPr>
          <w:spacing w:val="-1"/>
        </w:rPr>
        <w:t>i</w:t>
      </w:r>
      <w:r>
        <w:t>s</w:t>
      </w:r>
      <w:r>
        <w:rPr>
          <w:spacing w:val="10"/>
        </w:rPr>
        <w:t xml:space="preserve"> </w:t>
      </w:r>
      <w:r>
        <w:t>c</w:t>
      </w:r>
      <w:r>
        <w:rPr>
          <w:spacing w:val="1"/>
        </w:rPr>
        <w:t>o</w:t>
      </w:r>
      <w:r>
        <w:rPr>
          <w:spacing w:val="-1"/>
        </w:rPr>
        <w:t>u</w:t>
      </w:r>
      <w:r>
        <w:t>rse.</w:t>
      </w:r>
      <w:r>
        <w:rPr>
          <w:spacing w:val="9"/>
        </w:rPr>
        <w:t xml:space="preserve"> </w:t>
      </w:r>
      <w:r>
        <w:t>T</w:t>
      </w:r>
      <w:r>
        <w:rPr>
          <w:spacing w:val="-3"/>
        </w:rPr>
        <w:t>h</w:t>
      </w:r>
      <w:r>
        <w:t>ere</w:t>
      </w:r>
      <w:r>
        <w:rPr>
          <w:spacing w:val="11"/>
        </w:rPr>
        <w:t xml:space="preserve"> </w:t>
      </w:r>
      <w:r>
        <w:t>will</w:t>
      </w:r>
      <w:r>
        <w:rPr>
          <w:spacing w:val="9"/>
        </w:rPr>
        <w:t xml:space="preserve"> </w:t>
      </w:r>
      <w:r>
        <w:rPr>
          <w:spacing w:val="-4"/>
        </w:rPr>
        <w:t>b</w:t>
      </w:r>
      <w:r>
        <w:t>e</w:t>
      </w:r>
      <w:r>
        <w:rPr>
          <w:spacing w:val="10"/>
        </w:rPr>
        <w:t xml:space="preserve"> </w:t>
      </w:r>
      <w:r>
        <w:t>w</w:t>
      </w:r>
      <w:r>
        <w:rPr>
          <w:spacing w:val="-2"/>
        </w:rPr>
        <w:t>e</w:t>
      </w:r>
      <w:r>
        <w:t>ekly</w:t>
      </w:r>
      <w:r>
        <w:rPr>
          <w:spacing w:val="8"/>
        </w:rPr>
        <w:t xml:space="preserve"> </w:t>
      </w:r>
      <w:r>
        <w:t>Read</w:t>
      </w:r>
      <w:r>
        <w:rPr>
          <w:spacing w:val="-1"/>
        </w:rPr>
        <w:t>in</w:t>
      </w:r>
      <w:r>
        <w:t>ess</w:t>
      </w:r>
      <w:r>
        <w:rPr>
          <w:spacing w:val="10"/>
        </w:rPr>
        <w:t xml:space="preserve"> </w:t>
      </w:r>
      <w:r>
        <w:t>A</w:t>
      </w:r>
      <w:r>
        <w:rPr>
          <w:spacing w:val="-3"/>
        </w:rPr>
        <w:t>s</w:t>
      </w:r>
      <w:r>
        <w:t>su</w:t>
      </w:r>
      <w:r>
        <w:rPr>
          <w:spacing w:val="-1"/>
        </w:rPr>
        <w:t>r</w:t>
      </w:r>
      <w:r>
        <w:rPr>
          <w:spacing w:val="-3"/>
        </w:rPr>
        <w:t>a</w:t>
      </w:r>
      <w:r>
        <w:rPr>
          <w:spacing w:val="-1"/>
        </w:rPr>
        <w:t>n</w:t>
      </w:r>
      <w:r>
        <w:t>ce</w:t>
      </w:r>
      <w:r>
        <w:rPr>
          <w:spacing w:val="10"/>
        </w:rPr>
        <w:t xml:space="preserve"> </w:t>
      </w:r>
      <w:r>
        <w:t>Qu</w:t>
      </w:r>
      <w:r>
        <w:rPr>
          <w:spacing w:val="-1"/>
        </w:rPr>
        <w:t>izz</w:t>
      </w:r>
      <w:r>
        <w:t>es</w:t>
      </w:r>
      <w:r>
        <w:rPr>
          <w:spacing w:val="10"/>
        </w:rPr>
        <w:t xml:space="preserve"> </w:t>
      </w:r>
      <w:r>
        <w:rPr>
          <w:spacing w:val="-1"/>
        </w:rPr>
        <w:t>b</w:t>
      </w:r>
      <w:r>
        <w:t>ased</w:t>
      </w:r>
      <w:r>
        <w:rPr>
          <w:spacing w:val="9"/>
        </w:rPr>
        <w:t xml:space="preserve"> </w:t>
      </w:r>
      <w:r>
        <w:rPr>
          <w:spacing w:val="1"/>
        </w:rPr>
        <w:t>o</w:t>
      </w:r>
      <w:r>
        <w:t>n</w:t>
      </w:r>
      <w:r>
        <w:rPr>
          <w:spacing w:val="6"/>
        </w:rPr>
        <w:t xml:space="preserve"> </w:t>
      </w:r>
      <w:r>
        <w:t>the</w:t>
      </w:r>
      <w:r>
        <w:rPr>
          <w:spacing w:val="7"/>
        </w:rPr>
        <w:t xml:space="preserve"> </w:t>
      </w:r>
      <w:r>
        <w:t>assi</w:t>
      </w:r>
      <w:r>
        <w:rPr>
          <w:spacing w:val="-1"/>
        </w:rPr>
        <w:t>gn</w:t>
      </w:r>
      <w:r>
        <w:t>ed rea</w:t>
      </w:r>
      <w:r>
        <w:rPr>
          <w:spacing w:val="-1"/>
        </w:rPr>
        <w:t>d</w:t>
      </w:r>
      <w:r>
        <w:t>i</w:t>
      </w:r>
      <w:r>
        <w:rPr>
          <w:spacing w:val="-2"/>
        </w:rPr>
        <w:t>n</w:t>
      </w:r>
      <w:r>
        <w:rPr>
          <w:spacing w:val="-1"/>
        </w:rPr>
        <w:t>g</w:t>
      </w:r>
      <w:r w:rsidR="00C94F71">
        <w:rPr>
          <w:spacing w:val="-1"/>
        </w:rPr>
        <w:t>s and current events related to K-12 education reforms</w:t>
      </w:r>
      <w:r>
        <w:t>;</w:t>
      </w:r>
      <w:r>
        <w:rPr>
          <w:spacing w:val="16"/>
        </w:rPr>
        <w:t xml:space="preserve"> </w:t>
      </w:r>
      <w:r>
        <w:t>these</w:t>
      </w:r>
      <w:r>
        <w:rPr>
          <w:spacing w:val="13"/>
        </w:rPr>
        <w:t xml:space="preserve"> </w:t>
      </w:r>
      <w:r>
        <w:t>will</w:t>
      </w:r>
      <w:r>
        <w:rPr>
          <w:spacing w:val="14"/>
        </w:rPr>
        <w:t xml:space="preserve"> </w:t>
      </w:r>
      <w:r>
        <w:t>ens</w:t>
      </w:r>
      <w:r>
        <w:rPr>
          <w:spacing w:val="-1"/>
        </w:rPr>
        <w:t>u</w:t>
      </w:r>
      <w:r>
        <w:t>re</w:t>
      </w:r>
      <w:r>
        <w:rPr>
          <w:spacing w:val="12"/>
        </w:rPr>
        <w:t xml:space="preserve"> </w:t>
      </w:r>
      <w:r>
        <w:t>that</w:t>
      </w:r>
      <w:r>
        <w:rPr>
          <w:spacing w:val="14"/>
        </w:rPr>
        <w:t xml:space="preserve"> </w:t>
      </w:r>
      <w:r>
        <w:rPr>
          <w:spacing w:val="-2"/>
        </w:rPr>
        <w:t>y</w:t>
      </w:r>
      <w:r>
        <w:rPr>
          <w:spacing w:val="1"/>
        </w:rPr>
        <w:t>o</w:t>
      </w:r>
      <w:r>
        <w:t>u</w:t>
      </w:r>
      <w:r>
        <w:rPr>
          <w:spacing w:val="14"/>
        </w:rPr>
        <w:t xml:space="preserve"> </w:t>
      </w:r>
      <w:r>
        <w:t>are</w:t>
      </w:r>
      <w:r>
        <w:rPr>
          <w:spacing w:val="15"/>
        </w:rPr>
        <w:t xml:space="preserve"> </w:t>
      </w:r>
      <w:r>
        <w:rPr>
          <w:spacing w:val="-1"/>
        </w:rPr>
        <w:t>p</w:t>
      </w:r>
      <w:r>
        <w:t>rep</w:t>
      </w:r>
      <w:r>
        <w:rPr>
          <w:spacing w:val="-1"/>
        </w:rPr>
        <w:t>a</w:t>
      </w:r>
      <w:r>
        <w:t>red</w:t>
      </w:r>
      <w:r>
        <w:rPr>
          <w:spacing w:val="14"/>
        </w:rPr>
        <w:t xml:space="preserve"> </w:t>
      </w:r>
      <w:r>
        <w:rPr>
          <w:spacing w:val="-2"/>
        </w:rPr>
        <w:t>t</w:t>
      </w:r>
      <w:r>
        <w:t>o</w:t>
      </w:r>
      <w:r>
        <w:rPr>
          <w:spacing w:val="15"/>
        </w:rPr>
        <w:t xml:space="preserve"> </w:t>
      </w:r>
      <w:r>
        <w:rPr>
          <w:spacing w:val="-4"/>
        </w:rPr>
        <w:t>d</w:t>
      </w:r>
      <w:r>
        <w:t>isc</w:t>
      </w:r>
      <w:r>
        <w:rPr>
          <w:spacing w:val="-1"/>
        </w:rPr>
        <w:t>u</w:t>
      </w:r>
      <w:r>
        <w:t>ss</w:t>
      </w:r>
      <w:r>
        <w:rPr>
          <w:spacing w:val="14"/>
        </w:rPr>
        <w:t xml:space="preserve"> </w:t>
      </w:r>
      <w:r>
        <w:t>the</w:t>
      </w:r>
      <w:r>
        <w:rPr>
          <w:spacing w:val="12"/>
        </w:rPr>
        <w:t xml:space="preserve"> </w:t>
      </w:r>
      <w:r>
        <w:t>materi</w:t>
      </w:r>
      <w:r>
        <w:rPr>
          <w:spacing w:val="-1"/>
        </w:rPr>
        <w:t>a</w:t>
      </w:r>
      <w:r>
        <w:t>l</w:t>
      </w:r>
      <w:r>
        <w:rPr>
          <w:spacing w:val="14"/>
        </w:rPr>
        <w:t xml:space="preserve"> </w:t>
      </w:r>
      <w:r>
        <w:t>in</w:t>
      </w:r>
      <w:r>
        <w:rPr>
          <w:spacing w:val="13"/>
        </w:rPr>
        <w:t xml:space="preserve"> </w:t>
      </w:r>
      <w:r>
        <w:t>cla</w:t>
      </w:r>
      <w:r>
        <w:rPr>
          <w:spacing w:val="-3"/>
        </w:rPr>
        <w:t>s</w:t>
      </w:r>
      <w:r>
        <w:t>s</w:t>
      </w:r>
      <w:r>
        <w:rPr>
          <w:spacing w:val="12"/>
        </w:rPr>
        <w:t xml:space="preserve"> </w:t>
      </w:r>
      <w:r>
        <w:t>a</w:t>
      </w:r>
      <w:r>
        <w:rPr>
          <w:spacing w:val="-1"/>
        </w:rPr>
        <w:t>n</w:t>
      </w:r>
      <w:r>
        <w:t>d</w:t>
      </w:r>
      <w:r>
        <w:rPr>
          <w:spacing w:val="14"/>
        </w:rPr>
        <w:t xml:space="preserve"> </w:t>
      </w:r>
      <w:r>
        <w:t>a</w:t>
      </w:r>
      <w:r>
        <w:rPr>
          <w:spacing w:val="-1"/>
        </w:rPr>
        <w:t>pp</w:t>
      </w:r>
      <w:r>
        <w:t>ly</w:t>
      </w:r>
      <w:r>
        <w:rPr>
          <w:spacing w:val="15"/>
        </w:rPr>
        <w:t xml:space="preserve"> </w:t>
      </w:r>
      <w:r>
        <w:t>the</w:t>
      </w:r>
      <w:r>
        <w:rPr>
          <w:spacing w:val="15"/>
        </w:rPr>
        <w:t xml:space="preserve"> </w:t>
      </w:r>
      <w:r>
        <w:t>i</w:t>
      </w:r>
      <w:r>
        <w:rPr>
          <w:spacing w:val="-2"/>
        </w:rPr>
        <w:t>n</w:t>
      </w:r>
      <w:r>
        <w:t>for</w:t>
      </w:r>
      <w:r>
        <w:rPr>
          <w:spacing w:val="-2"/>
        </w:rPr>
        <w:t>m</w:t>
      </w:r>
      <w:r>
        <w:t>ation</w:t>
      </w:r>
      <w:r>
        <w:rPr>
          <w:spacing w:val="11"/>
        </w:rPr>
        <w:t xml:space="preserve"> </w:t>
      </w:r>
      <w:r>
        <w:t>to</w:t>
      </w:r>
      <w:r>
        <w:rPr>
          <w:spacing w:val="16"/>
        </w:rPr>
        <w:t xml:space="preserve"> </w:t>
      </w:r>
      <w:r>
        <w:rPr>
          <w:spacing w:val="-2"/>
        </w:rPr>
        <w:t>y</w:t>
      </w:r>
      <w:r>
        <w:rPr>
          <w:spacing w:val="1"/>
        </w:rPr>
        <w:t>o</w:t>
      </w:r>
      <w:r>
        <w:rPr>
          <w:spacing w:val="-1"/>
        </w:rPr>
        <w:t>u</w:t>
      </w:r>
      <w:r>
        <w:t xml:space="preserve">r </w:t>
      </w:r>
      <w:r>
        <w:rPr>
          <w:spacing w:val="1"/>
        </w:rPr>
        <w:t>o</w:t>
      </w:r>
      <w:r>
        <w:t>ther</w:t>
      </w:r>
      <w:r>
        <w:rPr>
          <w:spacing w:val="-5"/>
        </w:rPr>
        <w:t xml:space="preserve"> </w:t>
      </w:r>
      <w:r>
        <w:t>a</w:t>
      </w:r>
      <w:r>
        <w:rPr>
          <w:spacing w:val="-3"/>
        </w:rPr>
        <w:t>c</w:t>
      </w:r>
      <w:r>
        <w:t>ti</w:t>
      </w:r>
      <w:r>
        <w:rPr>
          <w:spacing w:val="1"/>
        </w:rPr>
        <w:t>v</w:t>
      </w:r>
      <w:r>
        <w:t>it</w:t>
      </w:r>
      <w:r>
        <w:rPr>
          <w:spacing w:val="-3"/>
        </w:rPr>
        <w:t>i</w:t>
      </w:r>
      <w:r>
        <w:t>es.</w:t>
      </w:r>
      <w:r>
        <w:rPr>
          <w:spacing w:val="-5"/>
        </w:rPr>
        <w:t xml:space="preserve"> </w:t>
      </w:r>
      <w:r w:rsidRPr="00304E32">
        <w:rPr>
          <w:b/>
          <w:bCs/>
        </w:rPr>
        <w:t>(</w:t>
      </w:r>
      <w:r w:rsidRPr="00304E32">
        <w:rPr>
          <w:b/>
          <w:bCs/>
          <w:spacing w:val="-2"/>
        </w:rPr>
        <w:t>10</w:t>
      </w:r>
      <w:r w:rsidRPr="00304E32">
        <w:rPr>
          <w:b/>
          <w:bCs/>
        </w:rPr>
        <w:t>%</w:t>
      </w:r>
      <w:r w:rsidRPr="00304E32">
        <w:rPr>
          <w:b/>
          <w:bCs/>
          <w:spacing w:val="-4"/>
        </w:rPr>
        <w:t xml:space="preserve"> </w:t>
      </w:r>
      <w:r w:rsidRPr="00304E32">
        <w:rPr>
          <w:b/>
          <w:bCs/>
          <w:spacing w:val="1"/>
        </w:rPr>
        <w:t>o</w:t>
      </w:r>
      <w:r w:rsidRPr="00304E32">
        <w:rPr>
          <w:b/>
          <w:bCs/>
        </w:rPr>
        <w:t>f</w:t>
      </w:r>
      <w:r w:rsidRPr="00304E32">
        <w:rPr>
          <w:b/>
          <w:bCs/>
          <w:spacing w:val="-5"/>
        </w:rPr>
        <w:t xml:space="preserve"> </w:t>
      </w:r>
      <w:r w:rsidRPr="00304E32">
        <w:rPr>
          <w:b/>
          <w:bCs/>
          <w:spacing w:val="-2"/>
        </w:rPr>
        <w:t>y</w:t>
      </w:r>
      <w:r w:rsidRPr="00304E32">
        <w:rPr>
          <w:b/>
          <w:bCs/>
          <w:spacing w:val="1"/>
        </w:rPr>
        <w:t>o</w:t>
      </w:r>
      <w:r w:rsidRPr="00304E32">
        <w:rPr>
          <w:b/>
          <w:bCs/>
          <w:spacing w:val="-1"/>
        </w:rPr>
        <w:t>u</w:t>
      </w:r>
      <w:r w:rsidRPr="00304E32">
        <w:rPr>
          <w:b/>
          <w:bCs/>
        </w:rPr>
        <w:t xml:space="preserve">r </w:t>
      </w:r>
      <w:r w:rsidRPr="00304E32">
        <w:rPr>
          <w:b/>
          <w:bCs/>
          <w:spacing w:val="-1"/>
        </w:rPr>
        <w:t>g</w:t>
      </w:r>
      <w:r w:rsidRPr="00304E32">
        <w:rPr>
          <w:b/>
          <w:bCs/>
        </w:rPr>
        <w:t>ra</w:t>
      </w:r>
      <w:r w:rsidRPr="00304E32">
        <w:rPr>
          <w:b/>
          <w:bCs/>
          <w:spacing w:val="-2"/>
        </w:rPr>
        <w:t>d</w:t>
      </w:r>
      <w:r w:rsidRPr="00304E32">
        <w:rPr>
          <w:b/>
          <w:bCs/>
        </w:rPr>
        <w:t>e)</w:t>
      </w:r>
    </w:p>
    <w:p w14:paraId="68A45AF8" w14:textId="3D2F9ABE" w:rsidR="000611CB" w:rsidRDefault="00374492" w:rsidP="000611CB">
      <w:pPr>
        <w:pStyle w:val="BodyText"/>
        <w:spacing w:line="239" w:lineRule="auto"/>
        <w:ind w:right="115"/>
      </w:pPr>
      <w:r>
        <w:t xml:space="preserve">8, and </w:t>
      </w:r>
    </w:p>
    <w:p w14:paraId="0442D9AD" w14:textId="06B27BBB" w:rsidR="000611CB" w:rsidRDefault="000611CB" w:rsidP="000611CB">
      <w:pPr>
        <w:pStyle w:val="Heading4"/>
        <w:numPr>
          <w:ilvl w:val="0"/>
          <w:numId w:val="18"/>
        </w:numPr>
        <w:tabs>
          <w:tab w:val="left" w:pos="460"/>
        </w:tabs>
        <w:spacing w:before="65"/>
        <w:ind w:left="460" w:hanging="361"/>
        <w:rPr>
          <w:b w:val="0"/>
          <w:bCs w:val="0"/>
        </w:rPr>
      </w:pPr>
      <w:r>
        <w:rPr>
          <w:u w:val="single" w:color="000000"/>
        </w:rPr>
        <w:t>Ap</w:t>
      </w:r>
      <w:r>
        <w:rPr>
          <w:spacing w:val="-2"/>
          <w:u w:val="single" w:color="000000"/>
        </w:rPr>
        <w:t>p</w:t>
      </w:r>
      <w:r>
        <w:rPr>
          <w:u w:val="single" w:color="000000"/>
        </w:rPr>
        <w:t>l</w:t>
      </w:r>
      <w:r>
        <w:rPr>
          <w:spacing w:val="-2"/>
          <w:u w:val="single" w:color="000000"/>
        </w:rPr>
        <w:t>i</w:t>
      </w:r>
      <w:r>
        <w:rPr>
          <w:spacing w:val="1"/>
          <w:u w:val="single" w:color="000000"/>
        </w:rPr>
        <w:t>c</w:t>
      </w:r>
      <w:r>
        <w:rPr>
          <w:spacing w:val="-2"/>
          <w:u w:val="single" w:color="000000"/>
        </w:rPr>
        <w:t>a</w:t>
      </w:r>
      <w:r>
        <w:rPr>
          <w:u w:val="single" w:color="000000"/>
        </w:rPr>
        <w:t>t</w:t>
      </w:r>
      <w:r>
        <w:rPr>
          <w:spacing w:val="1"/>
          <w:u w:val="single" w:color="000000"/>
        </w:rPr>
        <w:t>i</w:t>
      </w:r>
      <w:r>
        <w:rPr>
          <w:spacing w:val="-1"/>
          <w:u w:val="single" w:color="000000"/>
        </w:rPr>
        <w:t>o</w:t>
      </w:r>
      <w:r>
        <w:rPr>
          <w:u w:val="single" w:color="000000"/>
        </w:rPr>
        <w:t>n</w:t>
      </w:r>
      <w:r>
        <w:rPr>
          <w:spacing w:val="-1"/>
          <w:u w:val="single" w:color="000000"/>
        </w:rPr>
        <w:t xml:space="preserve"> </w:t>
      </w:r>
      <w:r>
        <w:rPr>
          <w:spacing w:val="-2"/>
          <w:u w:val="single" w:color="000000"/>
        </w:rPr>
        <w:t>A</w:t>
      </w:r>
      <w:r>
        <w:rPr>
          <w:spacing w:val="1"/>
          <w:u w:val="single" w:color="000000"/>
        </w:rPr>
        <w:t>c</w:t>
      </w:r>
      <w:r>
        <w:rPr>
          <w:spacing w:val="-3"/>
          <w:u w:val="single" w:color="000000"/>
        </w:rPr>
        <w:t>t</w:t>
      </w:r>
      <w:r>
        <w:rPr>
          <w:u w:val="single" w:color="000000"/>
        </w:rPr>
        <w:t>i</w:t>
      </w:r>
      <w:r>
        <w:rPr>
          <w:spacing w:val="-2"/>
          <w:u w:val="single" w:color="000000"/>
        </w:rPr>
        <w:t>v</w:t>
      </w:r>
      <w:r>
        <w:rPr>
          <w:u w:val="single" w:color="000000"/>
        </w:rPr>
        <w:t>i</w:t>
      </w:r>
      <w:r>
        <w:rPr>
          <w:spacing w:val="-3"/>
          <w:u w:val="single" w:color="000000"/>
        </w:rPr>
        <w:t>t</w:t>
      </w:r>
      <w:r>
        <w:rPr>
          <w:u w:val="single" w:color="000000"/>
        </w:rPr>
        <w:t>i</w:t>
      </w:r>
      <w:r>
        <w:rPr>
          <w:spacing w:val="-1"/>
          <w:u w:val="single" w:color="000000"/>
        </w:rPr>
        <w:t>e</w:t>
      </w:r>
      <w:r>
        <w:rPr>
          <w:u w:val="single" w:color="000000"/>
        </w:rPr>
        <w:t xml:space="preserve">s </w:t>
      </w:r>
      <w:r w:rsidR="00374492">
        <w:rPr>
          <w:b w:val="0"/>
          <w:i/>
          <w:u w:color="000000"/>
        </w:rPr>
        <w:t xml:space="preserve"> (</w:t>
      </w:r>
      <w:r>
        <w:rPr>
          <w:b w:val="0"/>
          <w:i/>
          <w:u w:color="000000"/>
        </w:rPr>
        <w:t>Outcomes</w:t>
      </w:r>
      <w:r w:rsidR="00374492">
        <w:rPr>
          <w:b w:val="0"/>
          <w:i/>
          <w:u w:color="000000"/>
        </w:rPr>
        <w:t xml:space="preserve"> based on weeks 3, 5, 7, 8, and 12</w:t>
      </w:r>
      <w:r>
        <w:rPr>
          <w:b w:val="0"/>
          <w:i/>
          <w:u w:color="000000"/>
        </w:rPr>
        <w:t>)</w:t>
      </w:r>
    </w:p>
    <w:p w14:paraId="13A585D0" w14:textId="58BF5BBA" w:rsidR="000611CB" w:rsidRDefault="000611CB" w:rsidP="000611CB">
      <w:pPr>
        <w:pStyle w:val="BodyText"/>
        <w:spacing w:line="239" w:lineRule="auto"/>
        <w:ind w:right="115"/>
      </w:pPr>
      <w:r>
        <w:t>Part</w:t>
      </w:r>
      <w:r>
        <w:rPr>
          <w:spacing w:val="2"/>
        </w:rPr>
        <w:t xml:space="preserve"> </w:t>
      </w:r>
      <w:r>
        <w:rPr>
          <w:spacing w:val="1"/>
        </w:rPr>
        <w:t>o</w:t>
      </w:r>
      <w:r>
        <w:t>f</w:t>
      </w:r>
      <w:r>
        <w:rPr>
          <w:spacing w:val="5"/>
        </w:rPr>
        <w:t xml:space="preserve"> </w:t>
      </w:r>
      <w:r>
        <w:rPr>
          <w:spacing w:val="1"/>
        </w:rPr>
        <w:t>o</w:t>
      </w:r>
      <w:r>
        <w:rPr>
          <w:spacing w:val="-1"/>
        </w:rPr>
        <w:t>u</w:t>
      </w:r>
      <w:r>
        <w:t>r</w:t>
      </w:r>
      <w:r>
        <w:rPr>
          <w:spacing w:val="2"/>
        </w:rPr>
        <w:t xml:space="preserve"> </w:t>
      </w:r>
      <w:r>
        <w:t>ti</w:t>
      </w:r>
      <w:r>
        <w:rPr>
          <w:spacing w:val="-1"/>
        </w:rPr>
        <w:t>m</w:t>
      </w:r>
      <w:r>
        <w:t>e</w:t>
      </w:r>
      <w:r>
        <w:rPr>
          <w:spacing w:val="5"/>
        </w:rPr>
        <w:t xml:space="preserve"> </w:t>
      </w:r>
      <w:r>
        <w:t>in</w:t>
      </w:r>
      <w:r>
        <w:rPr>
          <w:spacing w:val="4"/>
        </w:rPr>
        <w:t xml:space="preserve"> </w:t>
      </w:r>
      <w:r>
        <w:t>class</w:t>
      </w:r>
      <w:r>
        <w:rPr>
          <w:spacing w:val="2"/>
        </w:rPr>
        <w:t xml:space="preserve"> </w:t>
      </w:r>
      <w:r>
        <w:t>e</w:t>
      </w:r>
      <w:r>
        <w:rPr>
          <w:spacing w:val="-3"/>
        </w:rPr>
        <w:t>a</w:t>
      </w:r>
      <w:r>
        <w:t>ch</w:t>
      </w:r>
      <w:r>
        <w:rPr>
          <w:spacing w:val="4"/>
        </w:rPr>
        <w:t xml:space="preserve"> </w:t>
      </w:r>
      <w:r>
        <w:t>we</w:t>
      </w:r>
      <w:r>
        <w:rPr>
          <w:spacing w:val="-2"/>
        </w:rPr>
        <w:t>e</w:t>
      </w:r>
      <w:r>
        <w:t>k</w:t>
      </w:r>
      <w:r>
        <w:rPr>
          <w:spacing w:val="5"/>
        </w:rPr>
        <w:t xml:space="preserve"> </w:t>
      </w:r>
      <w:r>
        <w:t>will</w:t>
      </w:r>
      <w:r>
        <w:rPr>
          <w:spacing w:val="4"/>
        </w:rPr>
        <w:t xml:space="preserve"> </w:t>
      </w:r>
      <w:r>
        <w:rPr>
          <w:spacing w:val="-1"/>
        </w:rPr>
        <w:t>b</w:t>
      </w:r>
      <w:r>
        <w:t>e</w:t>
      </w:r>
      <w:r>
        <w:rPr>
          <w:spacing w:val="5"/>
        </w:rPr>
        <w:t xml:space="preserve"> </w:t>
      </w:r>
      <w:r>
        <w:t>s</w:t>
      </w:r>
      <w:r>
        <w:rPr>
          <w:spacing w:val="-4"/>
        </w:rPr>
        <w:t>p</w:t>
      </w:r>
      <w:r>
        <w:t>ent</w:t>
      </w:r>
      <w:r>
        <w:rPr>
          <w:spacing w:val="5"/>
        </w:rPr>
        <w:t xml:space="preserve"> </w:t>
      </w:r>
      <w:r>
        <w:t>a</w:t>
      </w:r>
      <w:r>
        <w:rPr>
          <w:spacing w:val="-1"/>
        </w:rPr>
        <w:t>pp</w:t>
      </w:r>
      <w:r>
        <w:rPr>
          <w:spacing w:val="-3"/>
        </w:rPr>
        <w:t>l</w:t>
      </w:r>
      <w:r>
        <w:t>yi</w:t>
      </w:r>
      <w:r>
        <w:rPr>
          <w:spacing w:val="-2"/>
        </w:rPr>
        <w:t>n</w:t>
      </w:r>
      <w:r>
        <w:t>g</w:t>
      </w:r>
      <w:r>
        <w:rPr>
          <w:spacing w:val="4"/>
        </w:rPr>
        <w:t xml:space="preserve"> </w:t>
      </w:r>
      <w:r>
        <w:t>the</w:t>
      </w:r>
      <w:r>
        <w:rPr>
          <w:spacing w:val="5"/>
        </w:rPr>
        <w:t xml:space="preserve"> </w:t>
      </w:r>
      <w:r>
        <w:rPr>
          <w:spacing w:val="-3"/>
        </w:rPr>
        <w:t>c</w:t>
      </w:r>
      <w:r>
        <w:rPr>
          <w:spacing w:val="1"/>
        </w:rPr>
        <w:t>o</w:t>
      </w:r>
      <w:r>
        <w:rPr>
          <w:spacing w:val="-1"/>
        </w:rPr>
        <w:t>n</w:t>
      </w:r>
      <w:r>
        <w:t>cepts</w:t>
      </w:r>
      <w:r>
        <w:rPr>
          <w:spacing w:val="5"/>
        </w:rPr>
        <w:t xml:space="preserve"> </w:t>
      </w:r>
      <w:r>
        <w:t>a</w:t>
      </w:r>
      <w:r>
        <w:rPr>
          <w:spacing w:val="-1"/>
        </w:rPr>
        <w:t>n</w:t>
      </w:r>
      <w:r>
        <w:t>d</w:t>
      </w:r>
      <w:r>
        <w:rPr>
          <w:spacing w:val="4"/>
        </w:rPr>
        <w:t xml:space="preserve"> </w:t>
      </w:r>
      <w:r>
        <w:rPr>
          <w:spacing w:val="-3"/>
        </w:rPr>
        <w:t>s</w:t>
      </w:r>
      <w:r>
        <w:t>kil</w:t>
      </w:r>
      <w:r>
        <w:rPr>
          <w:spacing w:val="-1"/>
        </w:rPr>
        <w:t>l</w:t>
      </w:r>
      <w:r>
        <w:t>s</w:t>
      </w:r>
      <w:r>
        <w:rPr>
          <w:spacing w:val="2"/>
        </w:rPr>
        <w:t xml:space="preserve"> </w:t>
      </w:r>
      <w:r>
        <w:t>that</w:t>
      </w:r>
      <w:r>
        <w:rPr>
          <w:spacing w:val="5"/>
        </w:rPr>
        <w:t xml:space="preserve"> </w:t>
      </w:r>
      <w:r>
        <w:t>are</w:t>
      </w:r>
      <w:r>
        <w:rPr>
          <w:spacing w:val="5"/>
        </w:rPr>
        <w:t xml:space="preserve"> </w:t>
      </w:r>
      <w:r>
        <w:rPr>
          <w:spacing w:val="-1"/>
        </w:rPr>
        <w:t>b</w:t>
      </w:r>
      <w:r>
        <w:t>ei</w:t>
      </w:r>
      <w:r>
        <w:rPr>
          <w:spacing w:val="-1"/>
        </w:rPr>
        <w:t>n</w:t>
      </w:r>
      <w:r>
        <w:t>g</w:t>
      </w:r>
      <w:r>
        <w:rPr>
          <w:spacing w:val="4"/>
        </w:rPr>
        <w:t xml:space="preserve"> </w:t>
      </w:r>
      <w:r>
        <w:rPr>
          <w:spacing w:val="-2"/>
        </w:rPr>
        <w:t>e</w:t>
      </w:r>
      <w:r>
        <w:t>xp</w:t>
      </w:r>
      <w:r>
        <w:rPr>
          <w:spacing w:val="-1"/>
        </w:rPr>
        <w:t>l</w:t>
      </w:r>
      <w:r>
        <w:rPr>
          <w:spacing w:val="1"/>
        </w:rPr>
        <w:t>o</w:t>
      </w:r>
      <w:r>
        <w:rPr>
          <w:spacing w:val="-3"/>
        </w:rPr>
        <w:t>r</w:t>
      </w:r>
      <w:r>
        <w:t>ed.</w:t>
      </w:r>
      <w:r>
        <w:rPr>
          <w:spacing w:val="9"/>
        </w:rPr>
        <w:t xml:space="preserve"> </w:t>
      </w:r>
      <w:r>
        <w:rPr>
          <w:spacing w:val="-3"/>
        </w:rPr>
        <w:t>T</w:t>
      </w:r>
      <w:r>
        <w:rPr>
          <w:spacing w:val="-1"/>
        </w:rPr>
        <w:t>h</w:t>
      </w:r>
      <w:r>
        <w:t>ese</w:t>
      </w:r>
      <w:r>
        <w:rPr>
          <w:spacing w:val="14"/>
        </w:rPr>
        <w:t xml:space="preserve"> </w:t>
      </w:r>
      <w:r>
        <w:t>are strate</w:t>
      </w:r>
      <w:r>
        <w:rPr>
          <w:spacing w:val="-1"/>
        </w:rPr>
        <w:t>g</w:t>
      </w:r>
      <w:r>
        <w:t>ic</w:t>
      </w:r>
      <w:r>
        <w:rPr>
          <w:spacing w:val="19"/>
        </w:rPr>
        <w:t xml:space="preserve"> </w:t>
      </w:r>
      <w:r>
        <w:rPr>
          <w:spacing w:val="1"/>
        </w:rPr>
        <w:t>o</w:t>
      </w:r>
      <w:r>
        <w:rPr>
          <w:spacing w:val="-1"/>
        </w:rPr>
        <w:t>p</w:t>
      </w:r>
      <w:r>
        <w:rPr>
          <w:spacing w:val="-4"/>
        </w:rPr>
        <w:t>p</w:t>
      </w:r>
      <w:r>
        <w:rPr>
          <w:spacing w:val="1"/>
        </w:rPr>
        <w:t>o</w:t>
      </w:r>
      <w:r>
        <w:t>rtu</w:t>
      </w:r>
      <w:r>
        <w:rPr>
          <w:spacing w:val="-2"/>
        </w:rPr>
        <w:t>n</w:t>
      </w:r>
      <w:r>
        <w:t>ities</w:t>
      </w:r>
      <w:r>
        <w:rPr>
          <w:spacing w:val="20"/>
        </w:rPr>
        <w:t xml:space="preserve"> </w:t>
      </w:r>
      <w:r>
        <w:rPr>
          <w:spacing w:val="-3"/>
        </w:rPr>
        <w:t>f</w:t>
      </w:r>
      <w:r>
        <w:rPr>
          <w:spacing w:val="1"/>
        </w:rPr>
        <w:t>o</w:t>
      </w:r>
      <w:r>
        <w:t>r</w:t>
      </w:r>
      <w:r>
        <w:rPr>
          <w:spacing w:val="19"/>
        </w:rPr>
        <w:t xml:space="preserve"> </w:t>
      </w:r>
      <w:r>
        <w:t>i</w:t>
      </w:r>
      <w:r>
        <w:rPr>
          <w:spacing w:val="-2"/>
        </w:rPr>
        <w:t>n</w:t>
      </w:r>
      <w:r>
        <w:rPr>
          <w:spacing w:val="-1"/>
        </w:rPr>
        <w:t>d</w:t>
      </w:r>
      <w:r>
        <w:t>ivid</w:t>
      </w:r>
      <w:r>
        <w:rPr>
          <w:spacing w:val="-1"/>
        </w:rPr>
        <w:t>u</w:t>
      </w:r>
      <w:r>
        <w:t>als</w:t>
      </w:r>
      <w:r>
        <w:rPr>
          <w:spacing w:val="21"/>
        </w:rPr>
        <w:t xml:space="preserve"> </w:t>
      </w:r>
      <w:r>
        <w:t>a</w:t>
      </w:r>
      <w:r>
        <w:rPr>
          <w:spacing w:val="-1"/>
        </w:rPr>
        <w:t>n</w:t>
      </w:r>
      <w:r>
        <w:t>d</w:t>
      </w:r>
      <w:r>
        <w:rPr>
          <w:spacing w:val="21"/>
        </w:rPr>
        <w:t xml:space="preserve"> </w:t>
      </w:r>
      <w:r>
        <w:t>t</w:t>
      </w:r>
      <w:r>
        <w:rPr>
          <w:spacing w:val="-3"/>
        </w:rPr>
        <w:t>h</w:t>
      </w:r>
      <w:r>
        <w:t>eir</w:t>
      </w:r>
      <w:r>
        <w:rPr>
          <w:spacing w:val="22"/>
        </w:rPr>
        <w:t xml:space="preserve"> </w:t>
      </w:r>
      <w:r>
        <w:rPr>
          <w:spacing w:val="-2"/>
        </w:rPr>
        <w:t>t</w:t>
      </w:r>
      <w:r>
        <w:t>e</w:t>
      </w:r>
      <w:r>
        <w:rPr>
          <w:spacing w:val="-3"/>
        </w:rPr>
        <w:t>a</w:t>
      </w:r>
      <w:r>
        <w:t>ms</w:t>
      </w:r>
      <w:r>
        <w:rPr>
          <w:spacing w:val="19"/>
        </w:rPr>
        <w:t xml:space="preserve"> </w:t>
      </w:r>
      <w:r>
        <w:t>to</w:t>
      </w:r>
      <w:r>
        <w:rPr>
          <w:spacing w:val="21"/>
        </w:rPr>
        <w:t xml:space="preserve"> </w:t>
      </w:r>
      <w:r>
        <w:t>a</w:t>
      </w:r>
      <w:r>
        <w:rPr>
          <w:spacing w:val="-1"/>
        </w:rPr>
        <w:t>pp</w:t>
      </w:r>
      <w:r>
        <w:t>ly</w:t>
      </w:r>
      <w:r>
        <w:rPr>
          <w:spacing w:val="20"/>
        </w:rPr>
        <w:t xml:space="preserve"> </w:t>
      </w:r>
      <w:r>
        <w:t>var</w:t>
      </w:r>
      <w:r>
        <w:rPr>
          <w:spacing w:val="-4"/>
        </w:rPr>
        <w:t>i</w:t>
      </w:r>
      <w:r>
        <w:rPr>
          <w:spacing w:val="1"/>
        </w:rPr>
        <w:t>o</w:t>
      </w:r>
      <w:r>
        <w:rPr>
          <w:spacing w:val="-1"/>
        </w:rPr>
        <w:t>u</w:t>
      </w:r>
      <w:r>
        <w:t>s</w:t>
      </w:r>
      <w:r>
        <w:rPr>
          <w:spacing w:val="22"/>
        </w:rPr>
        <w:t xml:space="preserve"> </w:t>
      </w:r>
      <w:r>
        <w:t>as</w:t>
      </w:r>
      <w:r>
        <w:rPr>
          <w:spacing w:val="-1"/>
        </w:rPr>
        <w:t>p</w:t>
      </w:r>
      <w:r>
        <w:rPr>
          <w:spacing w:val="-2"/>
        </w:rPr>
        <w:t>e</w:t>
      </w:r>
      <w:r>
        <w:t>c</w:t>
      </w:r>
      <w:r>
        <w:rPr>
          <w:spacing w:val="-2"/>
        </w:rPr>
        <w:t>t</w:t>
      </w:r>
      <w:r>
        <w:t>s</w:t>
      </w:r>
      <w:r>
        <w:rPr>
          <w:spacing w:val="22"/>
        </w:rPr>
        <w:t xml:space="preserve"> </w:t>
      </w:r>
      <w:r>
        <w:rPr>
          <w:spacing w:val="1"/>
        </w:rPr>
        <w:t>o</w:t>
      </w:r>
      <w:r>
        <w:t>f</w:t>
      </w:r>
      <w:r>
        <w:rPr>
          <w:spacing w:val="19"/>
        </w:rPr>
        <w:t xml:space="preserve"> </w:t>
      </w:r>
      <w:r w:rsidR="00C94F71">
        <w:t>what they are learning about public policy</w:t>
      </w:r>
      <w:r>
        <w:t>.</w:t>
      </w:r>
      <w:r>
        <w:rPr>
          <w:spacing w:val="40"/>
        </w:rPr>
        <w:t xml:space="preserve"> </w:t>
      </w:r>
      <w:r w:rsidR="00C94F71">
        <w:t xml:space="preserve">In addition, special guests will </w:t>
      </w:r>
      <w:r w:rsidR="00374492">
        <w:t>five times throughout the class</w:t>
      </w:r>
      <w:r w:rsidR="00C94F71">
        <w:t xml:space="preserve">, where the expectation is that the class will fully engage </w:t>
      </w:r>
      <w:r w:rsidR="00374492">
        <w:t>with the guest, by being prepared on their history and accomplishments.</w:t>
      </w:r>
      <w:r w:rsidR="00C94F71">
        <w:t xml:space="preserve"> G</w:t>
      </w:r>
      <w:r>
        <w:t>ra</w:t>
      </w:r>
      <w:r>
        <w:rPr>
          <w:spacing w:val="-4"/>
        </w:rPr>
        <w:t>d</w:t>
      </w:r>
      <w:r>
        <w:t>es</w:t>
      </w:r>
      <w:r>
        <w:rPr>
          <w:spacing w:val="22"/>
        </w:rPr>
        <w:t xml:space="preserve"> </w:t>
      </w:r>
      <w:r>
        <w:t>will</w:t>
      </w:r>
      <w:r>
        <w:rPr>
          <w:spacing w:val="19"/>
        </w:rPr>
        <w:t xml:space="preserve"> </w:t>
      </w:r>
      <w:r>
        <w:rPr>
          <w:spacing w:val="-1"/>
        </w:rPr>
        <w:t>b</w:t>
      </w:r>
      <w:r>
        <w:t xml:space="preserve">e </w:t>
      </w:r>
      <w:r>
        <w:rPr>
          <w:spacing w:val="-1"/>
        </w:rPr>
        <w:t>g</w:t>
      </w:r>
      <w:r>
        <w:t>enerated</w:t>
      </w:r>
      <w:r>
        <w:rPr>
          <w:spacing w:val="17"/>
        </w:rPr>
        <w:t xml:space="preserve"> </w:t>
      </w:r>
      <w:r>
        <w:rPr>
          <w:spacing w:val="-1"/>
        </w:rPr>
        <w:t>b</w:t>
      </w:r>
      <w:r>
        <w:t>a</w:t>
      </w:r>
      <w:r>
        <w:rPr>
          <w:spacing w:val="-3"/>
        </w:rPr>
        <w:t>s</w:t>
      </w:r>
      <w:r>
        <w:t>ed</w:t>
      </w:r>
      <w:r>
        <w:rPr>
          <w:spacing w:val="14"/>
        </w:rPr>
        <w:t xml:space="preserve"> </w:t>
      </w:r>
      <w:r>
        <w:rPr>
          <w:spacing w:val="1"/>
        </w:rPr>
        <w:t>o</w:t>
      </w:r>
      <w:r>
        <w:t>n</w:t>
      </w:r>
      <w:r>
        <w:rPr>
          <w:spacing w:val="16"/>
        </w:rPr>
        <w:t xml:space="preserve"> </w:t>
      </w:r>
      <w:r>
        <w:t>i</w:t>
      </w:r>
      <w:r>
        <w:rPr>
          <w:spacing w:val="-2"/>
        </w:rPr>
        <w:t>n</w:t>
      </w:r>
      <w:r>
        <w:rPr>
          <w:spacing w:val="-1"/>
        </w:rPr>
        <w:t>d</w:t>
      </w:r>
      <w:r>
        <w:t>iv</w:t>
      </w:r>
      <w:r>
        <w:rPr>
          <w:spacing w:val="-2"/>
        </w:rPr>
        <w:t>i</w:t>
      </w:r>
      <w:r>
        <w:rPr>
          <w:spacing w:val="-1"/>
        </w:rPr>
        <w:t>du</w:t>
      </w:r>
      <w:r>
        <w:t>al</w:t>
      </w:r>
      <w:r>
        <w:rPr>
          <w:spacing w:val="16"/>
        </w:rPr>
        <w:t xml:space="preserve"> </w:t>
      </w:r>
      <w:r>
        <w:t>a</w:t>
      </w:r>
      <w:r>
        <w:rPr>
          <w:spacing w:val="-1"/>
        </w:rPr>
        <w:t>nd</w:t>
      </w:r>
      <w:r>
        <w:t>/</w:t>
      </w:r>
      <w:r>
        <w:rPr>
          <w:spacing w:val="1"/>
        </w:rPr>
        <w:t>o</w:t>
      </w:r>
      <w:r>
        <w:t>r</w:t>
      </w:r>
      <w:r>
        <w:rPr>
          <w:spacing w:val="14"/>
        </w:rPr>
        <w:t xml:space="preserve"> </w:t>
      </w:r>
      <w:r>
        <w:t>te</w:t>
      </w:r>
      <w:r>
        <w:rPr>
          <w:spacing w:val="-3"/>
        </w:rPr>
        <w:t>a</w:t>
      </w:r>
      <w:r>
        <w:t>mw</w:t>
      </w:r>
      <w:r>
        <w:rPr>
          <w:spacing w:val="1"/>
        </w:rPr>
        <w:t>o</w:t>
      </w:r>
      <w:r>
        <w:rPr>
          <w:spacing w:val="-3"/>
        </w:rPr>
        <w:t>r</w:t>
      </w:r>
      <w:r>
        <w:t>k</w:t>
      </w:r>
      <w:r>
        <w:rPr>
          <w:spacing w:val="17"/>
        </w:rPr>
        <w:t xml:space="preserve"> </w:t>
      </w:r>
      <w:r>
        <w:rPr>
          <w:spacing w:val="-1"/>
        </w:rPr>
        <w:t>d</w:t>
      </w:r>
      <w:r>
        <w:rPr>
          <w:spacing w:val="-2"/>
        </w:rPr>
        <w:t>e</w:t>
      </w:r>
      <w:r>
        <w:rPr>
          <w:spacing w:val="-1"/>
        </w:rPr>
        <w:t>p</w:t>
      </w:r>
      <w:r>
        <w:t>en</w:t>
      </w:r>
      <w:r>
        <w:rPr>
          <w:spacing w:val="-2"/>
        </w:rPr>
        <w:t>d</w:t>
      </w:r>
      <w:r>
        <w:t>i</w:t>
      </w:r>
      <w:r>
        <w:rPr>
          <w:spacing w:val="-2"/>
        </w:rPr>
        <w:t>n</w:t>
      </w:r>
      <w:r>
        <w:t>g</w:t>
      </w:r>
      <w:r>
        <w:rPr>
          <w:spacing w:val="16"/>
        </w:rPr>
        <w:t xml:space="preserve"> </w:t>
      </w:r>
      <w:r>
        <w:rPr>
          <w:spacing w:val="1"/>
        </w:rPr>
        <w:t>o</w:t>
      </w:r>
      <w:r>
        <w:t>n</w:t>
      </w:r>
      <w:r>
        <w:rPr>
          <w:spacing w:val="16"/>
        </w:rPr>
        <w:t xml:space="preserve"> </w:t>
      </w:r>
      <w:r>
        <w:t>the</w:t>
      </w:r>
      <w:r>
        <w:rPr>
          <w:spacing w:val="17"/>
        </w:rPr>
        <w:t xml:space="preserve"> </w:t>
      </w:r>
      <w:r w:rsidR="00374492">
        <w:rPr>
          <w:spacing w:val="-1"/>
        </w:rPr>
        <w:t>format</w:t>
      </w:r>
      <w:r>
        <w:rPr>
          <w:spacing w:val="15"/>
        </w:rPr>
        <w:t xml:space="preserve"> </w:t>
      </w:r>
      <w:r>
        <w:rPr>
          <w:spacing w:val="1"/>
        </w:rPr>
        <w:t>o</w:t>
      </w:r>
      <w:r>
        <w:t>f</w:t>
      </w:r>
      <w:r>
        <w:rPr>
          <w:spacing w:val="17"/>
        </w:rPr>
        <w:t xml:space="preserve"> </w:t>
      </w:r>
      <w:r>
        <w:t>t</w:t>
      </w:r>
      <w:r>
        <w:rPr>
          <w:spacing w:val="-3"/>
        </w:rPr>
        <w:t>h</w:t>
      </w:r>
      <w:r>
        <w:t>e</w:t>
      </w:r>
      <w:r>
        <w:rPr>
          <w:spacing w:val="17"/>
        </w:rPr>
        <w:t xml:space="preserve"> </w:t>
      </w:r>
      <w:r>
        <w:t>i</w:t>
      </w:r>
      <w:r>
        <w:rPr>
          <w:spacing w:val="6"/>
        </w:rPr>
        <w:t>n</w:t>
      </w:r>
      <w:r>
        <w:rPr>
          <w:spacing w:val="-1"/>
        </w:rPr>
        <w:t>-</w:t>
      </w:r>
      <w:r>
        <w:t>class</w:t>
      </w:r>
      <w:r>
        <w:rPr>
          <w:spacing w:val="14"/>
        </w:rPr>
        <w:t xml:space="preserve"> </w:t>
      </w:r>
      <w:r>
        <w:t>e</w:t>
      </w:r>
      <w:r>
        <w:rPr>
          <w:spacing w:val="-2"/>
        </w:rPr>
        <w:t>x</w:t>
      </w:r>
      <w:r>
        <w:t>er</w:t>
      </w:r>
      <w:r>
        <w:rPr>
          <w:spacing w:val="-2"/>
        </w:rPr>
        <w:t>c</w:t>
      </w:r>
      <w:r>
        <w:t>ise.</w:t>
      </w:r>
      <w:r>
        <w:rPr>
          <w:spacing w:val="17"/>
        </w:rPr>
        <w:t xml:space="preserve"> </w:t>
      </w:r>
      <w:r>
        <w:rPr>
          <w:spacing w:val="-3"/>
        </w:rPr>
        <w:t>(</w:t>
      </w:r>
      <w:r w:rsidR="00C94F71">
        <w:rPr>
          <w:b/>
          <w:bCs/>
        </w:rPr>
        <w:t>10</w:t>
      </w:r>
      <w:r w:rsidRPr="00304E32">
        <w:rPr>
          <w:b/>
          <w:bCs/>
        </w:rPr>
        <w:t>%</w:t>
      </w:r>
      <w:r w:rsidRPr="00304E32">
        <w:rPr>
          <w:b/>
          <w:bCs/>
          <w:spacing w:val="-2"/>
        </w:rPr>
        <w:t xml:space="preserve"> </w:t>
      </w:r>
      <w:r w:rsidRPr="00304E32">
        <w:rPr>
          <w:b/>
          <w:bCs/>
          <w:spacing w:val="1"/>
        </w:rPr>
        <w:t>o</w:t>
      </w:r>
      <w:r w:rsidRPr="00304E32">
        <w:rPr>
          <w:b/>
          <w:bCs/>
        </w:rPr>
        <w:t>f</w:t>
      </w:r>
      <w:r w:rsidRPr="00304E32">
        <w:rPr>
          <w:b/>
          <w:bCs/>
          <w:spacing w:val="-3"/>
        </w:rPr>
        <w:t xml:space="preserve"> </w:t>
      </w:r>
      <w:r w:rsidRPr="00304E32">
        <w:rPr>
          <w:b/>
          <w:bCs/>
          <w:spacing w:val="-2"/>
        </w:rPr>
        <w:t>y</w:t>
      </w:r>
      <w:r w:rsidRPr="00304E32">
        <w:rPr>
          <w:b/>
          <w:bCs/>
          <w:spacing w:val="1"/>
        </w:rPr>
        <w:t>o</w:t>
      </w:r>
      <w:r w:rsidRPr="00304E32">
        <w:rPr>
          <w:b/>
          <w:bCs/>
          <w:spacing w:val="-1"/>
        </w:rPr>
        <w:t>u</w:t>
      </w:r>
      <w:r w:rsidRPr="00304E32">
        <w:rPr>
          <w:b/>
          <w:bCs/>
        </w:rPr>
        <w:t>r g</w:t>
      </w:r>
      <w:r w:rsidRPr="00304E32">
        <w:rPr>
          <w:b/>
          <w:bCs/>
          <w:spacing w:val="-1"/>
        </w:rPr>
        <w:t>r</w:t>
      </w:r>
      <w:r w:rsidRPr="00304E32">
        <w:rPr>
          <w:b/>
          <w:bCs/>
        </w:rPr>
        <w:t>a</w:t>
      </w:r>
      <w:r w:rsidRPr="00304E32">
        <w:rPr>
          <w:b/>
          <w:bCs/>
          <w:spacing w:val="-1"/>
        </w:rPr>
        <w:t>d</w:t>
      </w:r>
      <w:r w:rsidRPr="00304E32">
        <w:rPr>
          <w:b/>
          <w:bCs/>
        </w:rPr>
        <w:t>e)</w:t>
      </w:r>
    </w:p>
    <w:p w14:paraId="500B265F" w14:textId="77777777" w:rsidR="000611CB" w:rsidRDefault="000611CB" w:rsidP="000611CB">
      <w:pPr>
        <w:pStyle w:val="BodyText"/>
        <w:spacing w:line="239" w:lineRule="auto"/>
        <w:ind w:right="115"/>
      </w:pPr>
    </w:p>
    <w:p w14:paraId="18FE0644" w14:textId="6D305485" w:rsidR="000611CB" w:rsidRDefault="000611CB" w:rsidP="000611CB">
      <w:pPr>
        <w:pStyle w:val="Heading4"/>
        <w:numPr>
          <w:ilvl w:val="0"/>
          <w:numId w:val="18"/>
        </w:numPr>
        <w:tabs>
          <w:tab w:val="left" w:pos="460"/>
        </w:tabs>
        <w:ind w:left="460" w:hanging="361"/>
        <w:rPr>
          <w:b w:val="0"/>
          <w:bCs w:val="0"/>
        </w:rPr>
      </w:pPr>
      <w:r>
        <w:rPr>
          <w:spacing w:val="1"/>
          <w:u w:val="single" w:color="000000"/>
        </w:rPr>
        <w:t>T</w:t>
      </w:r>
      <w:r>
        <w:rPr>
          <w:spacing w:val="-1"/>
          <w:u w:val="single" w:color="000000"/>
        </w:rPr>
        <w:t>e</w:t>
      </w:r>
      <w:r>
        <w:rPr>
          <w:spacing w:val="-2"/>
          <w:u w:val="single" w:color="000000"/>
        </w:rPr>
        <w:t>a</w:t>
      </w:r>
      <w:r>
        <w:rPr>
          <w:u w:val="single" w:color="000000"/>
        </w:rPr>
        <w:t>m</w:t>
      </w:r>
      <w:r>
        <w:rPr>
          <w:spacing w:val="1"/>
          <w:u w:val="single" w:color="000000"/>
        </w:rPr>
        <w:t xml:space="preserve"> </w:t>
      </w:r>
      <w:r>
        <w:rPr>
          <w:u w:val="single" w:color="000000"/>
        </w:rPr>
        <w:t>P</w:t>
      </w:r>
      <w:r>
        <w:rPr>
          <w:spacing w:val="-1"/>
          <w:u w:val="single" w:color="000000"/>
        </w:rPr>
        <w:t>a</w:t>
      </w:r>
      <w:r>
        <w:rPr>
          <w:u w:val="single" w:color="000000"/>
        </w:rPr>
        <w:t>r</w:t>
      </w:r>
      <w:r>
        <w:rPr>
          <w:spacing w:val="-3"/>
          <w:u w:val="single" w:color="000000"/>
        </w:rPr>
        <w:t>t</w:t>
      </w:r>
      <w:r>
        <w:rPr>
          <w:spacing w:val="-2"/>
          <w:u w:val="single" w:color="000000"/>
        </w:rPr>
        <w:t>i</w:t>
      </w:r>
      <w:r>
        <w:rPr>
          <w:spacing w:val="1"/>
          <w:u w:val="single" w:color="000000"/>
        </w:rPr>
        <w:t>c</w:t>
      </w:r>
      <w:r>
        <w:rPr>
          <w:u w:val="single" w:color="000000"/>
        </w:rPr>
        <w:t>i</w:t>
      </w:r>
      <w:r>
        <w:rPr>
          <w:spacing w:val="-1"/>
          <w:u w:val="single" w:color="000000"/>
        </w:rPr>
        <w:t>p</w:t>
      </w:r>
      <w:r>
        <w:rPr>
          <w:spacing w:val="-2"/>
          <w:u w:val="single" w:color="000000"/>
        </w:rPr>
        <w:t>a</w:t>
      </w:r>
      <w:r>
        <w:rPr>
          <w:u w:val="single" w:color="000000"/>
        </w:rPr>
        <w:t>t</w:t>
      </w:r>
      <w:r>
        <w:rPr>
          <w:spacing w:val="1"/>
          <w:u w:val="single" w:color="000000"/>
        </w:rPr>
        <w:t>i</w:t>
      </w:r>
      <w:r>
        <w:rPr>
          <w:spacing w:val="-1"/>
          <w:u w:val="single" w:color="000000"/>
        </w:rPr>
        <w:t>o</w:t>
      </w:r>
      <w:r>
        <w:rPr>
          <w:u w:val="single" w:color="000000"/>
        </w:rPr>
        <w:t xml:space="preserve">n </w:t>
      </w:r>
      <w:r>
        <w:rPr>
          <w:b w:val="0"/>
          <w:i/>
          <w:u w:color="000000"/>
        </w:rPr>
        <w:t xml:space="preserve">(Outcome </w:t>
      </w:r>
      <w:r w:rsidR="00D979DC">
        <w:rPr>
          <w:b w:val="0"/>
          <w:i/>
          <w:u w:color="000000"/>
        </w:rPr>
        <w:t>12</w:t>
      </w:r>
      <w:r>
        <w:rPr>
          <w:b w:val="0"/>
          <w:i/>
          <w:u w:color="000000"/>
        </w:rPr>
        <w:t>)</w:t>
      </w:r>
    </w:p>
    <w:p w14:paraId="64430F54" w14:textId="77777777" w:rsidR="000611CB" w:rsidRDefault="000611CB" w:rsidP="000611CB">
      <w:pPr>
        <w:pStyle w:val="BodyText"/>
        <w:ind w:right="118"/>
      </w:pPr>
      <w:r>
        <w:t>Partici</w:t>
      </w:r>
      <w:r>
        <w:rPr>
          <w:spacing w:val="-2"/>
        </w:rPr>
        <w:t>p</w:t>
      </w:r>
      <w:r>
        <w:t>ati</w:t>
      </w:r>
      <w:r>
        <w:rPr>
          <w:spacing w:val="-1"/>
        </w:rPr>
        <w:t>n</w:t>
      </w:r>
      <w:r>
        <w:t>g</w:t>
      </w:r>
      <w:r>
        <w:rPr>
          <w:spacing w:val="9"/>
        </w:rPr>
        <w:t xml:space="preserve"> </w:t>
      </w:r>
      <w:r>
        <w:t>as</w:t>
      </w:r>
      <w:r>
        <w:rPr>
          <w:spacing w:val="10"/>
        </w:rPr>
        <w:t xml:space="preserve"> </w:t>
      </w:r>
      <w:r>
        <w:t>a</w:t>
      </w:r>
      <w:r>
        <w:rPr>
          <w:spacing w:val="12"/>
        </w:rPr>
        <w:t xml:space="preserve"> </w:t>
      </w:r>
      <w:r>
        <w:rPr>
          <w:spacing w:val="-1"/>
        </w:rPr>
        <w:t>p</w:t>
      </w:r>
      <w:r>
        <w:rPr>
          <w:spacing w:val="-3"/>
        </w:rPr>
        <w:t>r</w:t>
      </w:r>
      <w:r>
        <w:rPr>
          <w:spacing w:val="1"/>
        </w:rPr>
        <w:t>o</w:t>
      </w:r>
      <w:r>
        <w:rPr>
          <w:spacing w:val="-1"/>
        </w:rPr>
        <w:t>du</w:t>
      </w:r>
      <w:r>
        <w:t>ct</w:t>
      </w:r>
      <w:r>
        <w:rPr>
          <w:spacing w:val="-3"/>
        </w:rPr>
        <w:t>i</w:t>
      </w:r>
      <w:r>
        <w:t>ve</w:t>
      </w:r>
      <w:r>
        <w:rPr>
          <w:spacing w:val="10"/>
        </w:rPr>
        <w:t xml:space="preserve"> </w:t>
      </w:r>
      <w:r>
        <w:t>te</w:t>
      </w:r>
      <w:r>
        <w:rPr>
          <w:spacing w:val="-3"/>
        </w:rPr>
        <w:t>a</w:t>
      </w:r>
      <w:r>
        <w:t>m</w:t>
      </w:r>
      <w:r>
        <w:rPr>
          <w:spacing w:val="11"/>
        </w:rPr>
        <w:t xml:space="preserve"> </w:t>
      </w:r>
      <w:r>
        <w:rPr>
          <w:spacing w:val="-2"/>
        </w:rPr>
        <w:t>me</w:t>
      </w:r>
      <w:r>
        <w:t>m</w:t>
      </w:r>
      <w:r>
        <w:rPr>
          <w:spacing w:val="-1"/>
        </w:rPr>
        <w:t>b</w:t>
      </w:r>
      <w:r>
        <w:t>er</w:t>
      </w:r>
      <w:r>
        <w:rPr>
          <w:spacing w:val="12"/>
        </w:rPr>
        <w:t xml:space="preserve"> </w:t>
      </w:r>
      <w:r>
        <w:rPr>
          <w:spacing w:val="-3"/>
        </w:rPr>
        <w:t>i</w:t>
      </w:r>
      <w:r>
        <w:t>s</w:t>
      </w:r>
      <w:r>
        <w:rPr>
          <w:spacing w:val="12"/>
        </w:rPr>
        <w:t xml:space="preserve"> </w:t>
      </w:r>
      <w:r>
        <w:t>cr</w:t>
      </w:r>
      <w:r>
        <w:rPr>
          <w:spacing w:val="-4"/>
        </w:rPr>
        <w:t>u</w:t>
      </w:r>
      <w:r>
        <w:t>cial</w:t>
      </w:r>
      <w:r>
        <w:rPr>
          <w:spacing w:val="9"/>
        </w:rPr>
        <w:t xml:space="preserve"> </w:t>
      </w:r>
      <w:r>
        <w:rPr>
          <w:spacing w:val="-2"/>
        </w:rPr>
        <w:t>t</w:t>
      </w:r>
      <w:r>
        <w:t>o</w:t>
      </w:r>
      <w:r>
        <w:rPr>
          <w:spacing w:val="13"/>
        </w:rPr>
        <w:t xml:space="preserve"> </w:t>
      </w:r>
      <w:r>
        <w:t>th</w:t>
      </w:r>
      <w:r>
        <w:rPr>
          <w:spacing w:val="-1"/>
        </w:rPr>
        <w:t>i</w:t>
      </w:r>
      <w:r>
        <w:t>s</w:t>
      </w:r>
      <w:r>
        <w:rPr>
          <w:spacing w:val="10"/>
        </w:rPr>
        <w:t xml:space="preserve"> </w:t>
      </w:r>
      <w:r>
        <w:t>cla</w:t>
      </w:r>
      <w:r>
        <w:rPr>
          <w:spacing w:val="-3"/>
        </w:rPr>
        <w:t>s</w:t>
      </w:r>
      <w:r>
        <w:t>s,</w:t>
      </w:r>
      <w:r>
        <w:rPr>
          <w:spacing w:val="10"/>
        </w:rPr>
        <w:t xml:space="preserve"> </w:t>
      </w:r>
      <w:r>
        <w:t>there</w:t>
      </w:r>
      <w:r>
        <w:rPr>
          <w:spacing w:val="-3"/>
        </w:rPr>
        <w:t>f</w:t>
      </w:r>
      <w:r>
        <w:rPr>
          <w:spacing w:val="1"/>
        </w:rPr>
        <w:t>o</w:t>
      </w:r>
      <w:r>
        <w:t>re,</w:t>
      </w:r>
      <w:r>
        <w:rPr>
          <w:spacing w:val="10"/>
        </w:rPr>
        <w:t xml:space="preserve"> </w:t>
      </w:r>
      <w:r>
        <w:rPr>
          <w:spacing w:val="-1"/>
        </w:rPr>
        <w:t>p</w:t>
      </w:r>
      <w:r>
        <w:rPr>
          <w:spacing w:val="-3"/>
        </w:rPr>
        <w:t>a</w:t>
      </w:r>
      <w:r>
        <w:t>rt</w:t>
      </w:r>
      <w:r>
        <w:rPr>
          <w:spacing w:val="10"/>
        </w:rPr>
        <w:t xml:space="preserve"> </w:t>
      </w:r>
      <w:r>
        <w:rPr>
          <w:spacing w:val="1"/>
        </w:rPr>
        <w:t>o</w:t>
      </w:r>
      <w:r>
        <w:t>f</w:t>
      </w:r>
      <w:r>
        <w:rPr>
          <w:spacing w:val="9"/>
        </w:rPr>
        <w:t xml:space="preserve"> </w:t>
      </w:r>
      <w:r>
        <w:t>y</w:t>
      </w:r>
      <w:r>
        <w:rPr>
          <w:spacing w:val="1"/>
        </w:rPr>
        <w:t>o</w:t>
      </w:r>
      <w:r>
        <w:rPr>
          <w:spacing w:val="-1"/>
        </w:rPr>
        <w:t>u</w:t>
      </w:r>
      <w:r>
        <w:t>r</w:t>
      </w:r>
      <w:r>
        <w:rPr>
          <w:spacing w:val="9"/>
        </w:rPr>
        <w:t xml:space="preserve"> </w:t>
      </w:r>
      <w:r>
        <w:rPr>
          <w:spacing w:val="-1"/>
        </w:rPr>
        <w:t>g</w:t>
      </w:r>
      <w:r>
        <w:t>ra</w:t>
      </w:r>
      <w:r>
        <w:rPr>
          <w:spacing w:val="-2"/>
        </w:rPr>
        <w:t>d</w:t>
      </w:r>
      <w:r>
        <w:t>e</w:t>
      </w:r>
      <w:r>
        <w:rPr>
          <w:spacing w:val="10"/>
        </w:rPr>
        <w:t xml:space="preserve"> </w:t>
      </w:r>
      <w:r>
        <w:t>will</w:t>
      </w:r>
      <w:r>
        <w:rPr>
          <w:spacing w:val="9"/>
        </w:rPr>
        <w:t xml:space="preserve"> </w:t>
      </w:r>
      <w:r>
        <w:t>c</w:t>
      </w:r>
      <w:r>
        <w:rPr>
          <w:spacing w:val="-1"/>
        </w:rPr>
        <w:t>o</w:t>
      </w:r>
      <w:r>
        <w:rPr>
          <w:spacing w:val="-2"/>
        </w:rPr>
        <w:t>m</w:t>
      </w:r>
      <w:r>
        <w:t>e</w:t>
      </w:r>
      <w:r>
        <w:rPr>
          <w:spacing w:val="10"/>
        </w:rPr>
        <w:t xml:space="preserve"> </w:t>
      </w:r>
      <w:r>
        <w:t>from</w:t>
      </w:r>
      <w:r>
        <w:rPr>
          <w:spacing w:val="8"/>
        </w:rPr>
        <w:t xml:space="preserve"> </w:t>
      </w:r>
      <w:r>
        <w:t>y</w:t>
      </w:r>
      <w:r>
        <w:rPr>
          <w:spacing w:val="1"/>
        </w:rPr>
        <w:t>o</w:t>
      </w:r>
      <w:r>
        <w:t>u e</w:t>
      </w:r>
      <w:r>
        <w:rPr>
          <w:spacing w:val="1"/>
        </w:rPr>
        <w:t>v</w:t>
      </w:r>
      <w:r>
        <w:t>al</w:t>
      </w:r>
      <w:r>
        <w:rPr>
          <w:spacing w:val="-2"/>
        </w:rPr>
        <w:t>u</w:t>
      </w:r>
      <w:r>
        <w:t>ati</w:t>
      </w:r>
      <w:r>
        <w:rPr>
          <w:spacing w:val="-1"/>
        </w:rPr>
        <w:t>n</w:t>
      </w:r>
      <w:r>
        <w:t>g</w:t>
      </w:r>
      <w:r>
        <w:rPr>
          <w:spacing w:val="-7"/>
        </w:rPr>
        <w:t xml:space="preserve"> </w:t>
      </w:r>
      <w:r>
        <w:rPr>
          <w:spacing w:val="1"/>
        </w:rPr>
        <w:t>o</w:t>
      </w:r>
      <w:r>
        <w:t>ther</w:t>
      </w:r>
      <w:r>
        <w:rPr>
          <w:spacing w:val="-7"/>
        </w:rPr>
        <w:t xml:space="preserve"> </w:t>
      </w:r>
      <w:r>
        <w:t>te</w:t>
      </w:r>
      <w:r>
        <w:rPr>
          <w:spacing w:val="-3"/>
        </w:rPr>
        <w:t>a</w:t>
      </w:r>
      <w:r>
        <w:t>m</w:t>
      </w:r>
      <w:r>
        <w:rPr>
          <w:spacing w:val="-6"/>
        </w:rPr>
        <w:t xml:space="preserve"> </w:t>
      </w:r>
      <w:r>
        <w:t>m</w:t>
      </w:r>
      <w:r>
        <w:rPr>
          <w:spacing w:val="-2"/>
        </w:rPr>
        <w:t>e</w:t>
      </w:r>
      <w:r>
        <w:t>m</w:t>
      </w:r>
      <w:r>
        <w:rPr>
          <w:spacing w:val="-1"/>
        </w:rPr>
        <w:t>b</w:t>
      </w:r>
      <w:r>
        <w:t>ers</w:t>
      </w:r>
      <w:r>
        <w:rPr>
          <w:spacing w:val="-4"/>
        </w:rPr>
        <w:t xml:space="preserve"> </w:t>
      </w:r>
      <w:r>
        <w:t>a</w:t>
      </w:r>
      <w:r>
        <w:rPr>
          <w:spacing w:val="-1"/>
        </w:rPr>
        <w:t>n</w:t>
      </w:r>
      <w:r>
        <w:t>d</w:t>
      </w:r>
      <w:r>
        <w:rPr>
          <w:spacing w:val="-8"/>
        </w:rPr>
        <w:t xml:space="preserve"> </w:t>
      </w:r>
      <w:r>
        <w:t>them</w:t>
      </w:r>
      <w:r>
        <w:rPr>
          <w:spacing w:val="-6"/>
        </w:rPr>
        <w:t xml:space="preserve"> </w:t>
      </w:r>
      <w:r>
        <w:rPr>
          <w:spacing w:val="-2"/>
        </w:rPr>
        <w:t>e</w:t>
      </w:r>
      <w:r>
        <w:t>val</w:t>
      </w:r>
      <w:r>
        <w:rPr>
          <w:spacing w:val="-2"/>
        </w:rPr>
        <w:t>u</w:t>
      </w:r>
      <w:r>
        <w:t>ati</w:t>
      </w:r>
      <w:r>
        <w:rPr>
          <w:spacing w:val="-1"/>
        </w:rPr>
        <w:t>n</w:t>
      </w:r>
      <w:r>
        <w:t>g</w:t>
      </w:r>
      <w:r>
        <w:rPr>
          <w:spacing w:val="-8"/>
        </w:rPr>
        <w:t xml:space="preserve"> </w:t>
      </w:r>
      <w:r>
        <w:t>y</w:t>
      </w:r>
      <w:r>
        <w:rPr>
          <w:spacing w:val="1"/>
        </w:rPr>
        <w:t>o</w:t>
      </w:r>
      <w:r>
        <w:rPr>
          <w:spacing w:val="-1"/>
        </w:rPr>
        <w:t>u</w:t>
      </w:r>
      <w:r>
        <w:t>.</w:t>
      </w:r>
      <w:r>
        <w:rPr>
          <w:spacing w:val="-5"/>
        </w:rPr>
        <w:t xml:space="preserve"> </w:t>
      </w:r>
      <w:r>
        <w:t>T</w:t>
      </w:r>
      <w:r>
        <w:rPr>
          <w:spacing w:val="-3"/>
        </w:rPr>
        <w:t>h</w:t>
      </w:r>
      <w:r>
        <w:t>ere</w:t>
      </w:r>
      <w:r>
        <w:rPr>
          <w:spacing w:val="-6"/>
        </w:rPr>
        <w:t xml:space="preserve"> </w:t>
      </w:r>
      <w:r>
        <w:t>will</w:t>
      </w:r>
      <w:r>
        <w:rPr>
          <w:spacing w:val="-5"/>
        </w:rPr>
        <w:t xml:space="preserve"> </w:t>
      </w:r>
      <w:r>
        <w:rPr>
          <w:spacing w:val="-1"/>
        </w:rPr>
        <w:t>b</w:t>
      </w:r>
      <w:r>
        <w:t>e</w:t>
      </w:r>
      <w:r>
        <w:rPr>
          <w:spacing w:val="-4"/>
        </w:rPr>
        <w:t xml:space="preserve"> </w:t>
      </w:r>
      <w:r>
        <w:rPr>
          <w:spacing w:val="-2"/>
        </w:rPr>
        <w:t>tw</w:t>
      </w:r>
      <w:r>
        <w:t>o</w:t>
      </w:r>
      <w:r>
        <w:rPr>
          <w:spacing w:val="-3"/>
        </w:rPr>
        <w:t xml:space="preserve"> </w:t>
      </w:r>
      <w:r>
        <w:t>te</w:t>
      </w:r>
      <w:r>
        <w:rPr>
          <w:spacing w:val="-3"/>
        </w:rPr>
        <w:t>a</w:t>
      </w:r>
      <w:r>
        <w:t>m</w:t>
      </w:r>
      <w:r>
        <w:rPr>
          <w:spacing w:val="-4"/>
        </w:rPr>
        <w:t xml:space="preserve"> </w:t>
      </w:r>
      <w:r>
        <w:rPr>
          <w:spacing w:val="-2"/>
        </w:rPr>
        <w:t>e</w:t>
      </w:r>
      <w:r>
        <w:t>val</w:t>
      </w:r>
      <w:r>
        <w:rPr>
          <w:spacing w:val="-2"/>
        </w:rPr>
        <w:t>u</w:t>
      </w:r>
      <w:r>
        <w:t>at</w:t>
      </w:r>
      <w:r>
        <w:rPr>
          <w:spacing w:val="-3"/>
        </w:rPr>
        <w:t>i</w:t>
      </w:r>
      <w:r>
        <w:rPr>
          <w:spacing w:val="1"/>
        </w:rPr>
        <w:t>o</w:t>
      </w:r>
      <w:r>
        <w:rPr>
          <w:spacing w:val="-1"/>
        </w:rPr>
        <w:t>n</w:t>
      </w:r>
      <w:r>
        <w:t>s</w:t>
      </w:r>
      <w:r>
        <w:rPr>
          <w:spacing w:val="-5"/>
        </w:rPr>
        <w:t xml:space="preserve"> </w:t>
      </w:r>
      <w:r>
        <w:t>w</w:t>
      </w:r>
      <w:r>
        <w:rPr>
          <w:spacing w:val="-3"/>
        </w:rPr>
        <w:t>h</w:t>
      </w:r>
      <w:r>
        <w:t>ere</w:t>
      </w:r>
      <w:r>
        <w:rPr>
          <w:spacing w:val="-6"/>
        </w:rPr>
        <w:t xml:space="preserve"> </w:t>
      </w:r>
      <w:r>
        <w:t>y</w:t>
      </w:r>
      <w:r>
        <w:rPr>
          <w:spacing w:val="1"/>
        </w:rPr>
        <w:t>o</w:t>
      </w:r>
      <w:r>
        <w:t>u</w:t>
      </w:r>
      <w:r>
        <w:rPr>
          <w:spacing w:val="-5"/>
        </w:rPr>
        <w:t xml:space="preserve"> </w:t>
      </w:r>
      <w:r>
        <w:rPr>
          <w:spacing w:val="-1"/>
        </w:rPr>
        <w:t>g</w:t>
      </w:r>
      <w:r>
        <w:rPr>
          <w:spacing w:val="-3"/>
        </w:rPr>
        <w:t>i</w:t>
      </w:r>
      <w:r>
        <w:t>ve</w:t>
      </w:r>
      <w:r>
        <w:rPr>
          <w:spacing w:val="-6"/>
        </w:rPr>
        <w:t xml:space="preserve"> </w:t>
      </w:r>
      <w:r>
        <w:t>writ</w:t>
      </w:r>
      <w:r>
        <w:rPr>
          <w:spacing w:val="-2"/>
        </w:rPr>
        <w:t>t</w:t>
      </w:r>
      <w:r>
        <w:t>en fee</w:t>
      </w:r>
      <w:r>
        <w:rPr>
          <w:spacing w:val="-1"/>
        </w:rPr>
        <w:t>db</w:t>
      </w:r>
      <w:r>
        <w:t>ack</w:t>
      </w:r>
      <w:r>
        <w:rPr>
          <w:spacing w:val="-2"/>
        </w:rPr>
        <w:t xml:space="preserve"> </w:t>
      </w:r>
      <w:r>
        <w:t>to</w:t>
      </w:r>
      <w:r>
        <w:rPr>
          <w:spacing w:val="-1"/>
        </w:rPr>
        <w:t xml:space="preserve"> </w:t>
      </w:r>
      <w:r>
        <w:rPr>
          <w:spacing w:val="-2"/>
        </w:rPr>
        <w:t>y</w:t>
      </w:r>
      <w:r>
        <w:rPr>
          <w:spacing w:val="1"/>
        </w:rPr>
        <w:t>o</w:t>
      </w:r>
      <w:r>
        <w:rPr>
          <w:spacing w:val="-1"/>
        </w:rPr>
        <w:t>u</w:t>
      </w:r>
      <w:r>
        <w:t xml:space="preserve">r </w:t>
      </w:r>
      <w:r>
        <w:rPr>
          <w:spacing w:val="-2"/>
        </w:rPr>
        <w:t>t</w:t>
      </w:r>
      <w:r>
        <w:t>eam</w:t>
      </w:r>
      <w:r>
        <w:rPr>
          <w:spacing w:val="-3"/>
        </w:rPr>
        <w:t xml:space="preserve"> </w:t>
      </w:r>
      <w:r>
        <w:t>m</w:t>
      </w:r>
      <w:r>
        <w:rPr>
          <w:spacing w:val="-2"/>
        </w:rPr>
        <w:t>e</w:t>
      </w:r>
      <w:r>
        <w:t>m</w:t>
      </w:r>
      <w:r>
        <w:rPr>
          <w:spacing w:val="-1"/>
        </w:rPr>
        <w:t>b</w:t>
      </w:r>
      <w:r>
        <w:t>ers</w:t>
      </w:r>
      <w:r>
        <w:rPr>
          <w:spacing w:val="-2"/>
        </w:rPr>
        <w:t xml:space="preserve"> </w:t>
      </w:r>
      <w:r>
        <w:t>a</w:t>
      </w:r>
      <w:r>
        <w:rPr>
          <w:spacing w:val="-1"/>
        </w:rPr>
        <w:t>n</w:t>
      </w:r>
      <w:r>
        <w:t>d</w:t>
      </w:r>
      <w:r>
        <w:rPr>
          <w:spacing w:val="-1"/>
        </w:rPr>
        <w:t xml:space="preserve"> </w:t>
      </w:r>
      <w:r>
        <w:t>a fi</w:t>
      </w:r>
      <w:r>
        <w:rPr>
          <w:spacing w:val="-2"/>
        </w:rPr>
        <w:t>n</w:t>
      </w:r>
      <w:r>
        <w:t xml:space="preserve">al </w:t>
      </w:r>
      <w:r>
        <w:rPr>
          <w:spacing w:val="-2"/>
        </w:rPr>
        <w:t>e</w:t>
      </w:r>
      <w:r>
        <w:t>val</w:t>
      </w:r>
      <w:r>
        <w:rPr>
          <w:spacing w:val="-2"/>
        </w:rPr>
        <w:t>u</w:t>
      </w:r>
      <w:r>
        <w:t>at</w:t>
      </w:r>
      <w:r>
        <w:rPr>
          <w:spacing w:val="-3"/>
        </w:rPr>
        <w:t>i</w:t>
      </w:r>
      <w:r>
        <w:rPr>
          <w:spacing w:val="-2"/>
        </w:rPr>
        <w:t>o</w:t>
      </w:r>
      <w:r>
        <w:t>n</w:t>
      </w:r>
      <w:r>
        <w:rPr>
          <w:spacing w:val="-1"/>
        </w:rPr>
        <w:t xml:space="preserve"> </w:t>
      </w:r>
      <w:r>
        <w:t>t</w:t>
      </w:r>
      <w:r>
        <w:rPr>
          <w:spacing w:val="-1"/>
        </w:rPr>
        <w:t>h</w:t>
      </w:r>
      <w:r>
        <w:t>at is a</w:t>
      </w:r>
      <w:r>
        <w:rPr>
          <w:spacing w:val="-3"/>
        </w:rPr>
        <w:t xml:space="preserve"> </w:t>
      </w:r>
      <w:r>
        <w:t>q</w:t>
      </w:r>
      <w:r>
        <w:rPr>
          <w:spacing w:val="-2"/>
        </w:rPr>
        <w:t>u</w:t>
      </w:r>
      <w:r>
        <w:t>a</w:t>
      </w:r>
      <w:r>
        <w:rPr>
          <w:spacing w:val="-1"/>
        </w:rPr>
        <w:t>n</w:t>
      </w:r>
      <w:r>
        <w:t>titat</w:t>
      </w:r>
      <w:r>
        <w:rPr>
          <w:spacing w:val="-3"/>
        </w:rPr>
        <w:t>i</w:t>
      </w:r>
      <w:r>
        <w:t xml:space="preserve">ve </w:t>
      </w:r>
      <w:r>
        <w:rPr>
          <w:spacing w:val="-3"/>
        </w:rPr>
        <w:t>a</w:t>
      </w:r>
      <w:r>
        <w:t>ss</w:t>
      </w:r>
      <w:r>
        <w:rPr>
          <w:spacing w:val="-2"/>
        </w:rPr>
        <w:t>e</w:t>
      </w:r>
      <w:r>
        <w:t>ss</w:t>
      </w:r>
      <w:r>
        <w:rPr>
          <w:spacing w:val="1"/>
        </w:rPr>
        <w:t>m</w:t>
      </w:r>
      <w:r>
        <w:t>e</w:t>
      </w:r>
      <w:r>
        <w:rPr>
          <w:spacing w:val="-3"/>
        </w:rPr>
        <w:t>n</w:t>
      </w:r>
      <w:r>
        <w:t>t.</w:t>
      </w:r>
      <w:r>
        <w:rPr>
          <w:spacing w:val="4"/>
        </w:rPr>
        <w:t xml:space="preserve"> </w:t>
      </w:r>
      <w:r w:rsidRPr="00304E32">
        <w:rPr>
          <w:b/>
          <w:bCs/>
        </w:rPr>
        <w:t>(</w:t>
      </w:r>
      <w:r w:rsidRPr="00304E32">
        <w:rPr>
          <w:b/>
          <w:bCs/>
          <w:spacing w:val="-2"/>
        </w:rPr>
        <w:t>1</w:t>
      </w:r>
      <w:r w:rsidRPr="00304E32">
        <w:rPr>
          <w:b/>
          <w:bCs/>
        </w:rPr>
        <w:t>0%</w:t>
      </w:r>
      <w:r w:rsidRPr="00304E32">
        <w:rPr>
          <w:b/>
          <w:bCs/>
          <w:spacing w:val="-2"/>
        </w:rPr>
        <w:t xml:space="preserve"> </w:t>
      </w:r>
      <w:r w:rsidRPr="00304E32">
        <w:rPr>
          <w:b/>
          <w:bCs/>
          <w:spacing w:val="1"/>
        </w:rPr>
        <w:t>o</w:t>
      </w:r>
      <w:r w:rsidRPr="00304E32">
        <w:rPr>
          <w:b/>
          <w:bCs/>
        </w:rPr>
        <w:t>f</w:t>
      </w:r>
      <w:r w:rsidRPr="00304E32">
        <w:rPr>
          <w:b/>
          <w:bCs/>
          <w:spacing w:val="-3"/>
        </w:rPr>
        <w:t xml:space="preserve"> </w:t>
      </w:r>
      <w:r w:rsidRPr="00304E32">
        <w:rPr>
          <w:b/>
          <w:bCs/>
          <w:spacing w:val="-2"/>
        </w:rPr>
        <w:t>y</w:t>
      </w:r>
      <w:r w:rsidRPr="00304E32">
        <w:rPr>
          <w:b/>
          <w:bCs/>
          <w:spacing w:val="1"/>
        </w:rPr>
        <w:t>o</w:t>
      </w:r>
      <w:r w:rsidRPr="00304E32">
        <w:rPr>
          <w:b/>
          <w:bCs/>
          <w:spacing w:val="-1"/>
        </w:rPr>
        <w:t>u</w:t>
      </w:r>
      <w:r w:rsidRPr="00304E32">
        <w:rPr>
          <w:b/>
          <w:bCs/>
        </w:rPr>
        <w:t>r g</w:t>
      </w:r>
      <w:r w:rsidRPr="00304E32">
        <w:rPr>
          <w:b/>
          <w:bCs/>
          <w:spacing w:val="-1"/>
        </w:rPr>
        <w:t>r</w:t>
      </w:r>
      <w:r w:rsidRPr="00304E32">
        <w:rPr>
          <w:b/>
          <w:bCs/>
        </w:rPr>
        <w:t>a</w:t>
      </w:r>
      <w:r w:rsidRPr="00304E32">
        <w:rPr>
          <w:b/>
          <w:bCs/>
          <w:spacing w:val="-1"/>
        </w:rPr>
        <w:t>d</w:t>
      </w:r>
      <w:r w:rsidRPr="00304E32">
        <w:rPr>
          <w:b/>
          <w:bCs/>
          <w:spacing w:val="-2"/>
        </w:rPr>
        <w:t>e</w:t>
      </w:r>
      <w:r w:rsidRPr="00304E32">
        <w:rPr>
          <w:b/>
          <w:bCs/>
        </w:rPr>
        <w:t>)</w:t>
      </w:r>
    </w:p>
    <w:p w14:paraId="7BB0054B" w14:textId="77777777" w:rsidR="000611CB" w:rsidRDefault="000611CB" w:rsidP="000611CB">
      <w:pPr>
        <w:pStyle w:val="BodyText"/>
        <w:ind w:right="118"/>
      </w:pPr>
    </w:p>
    <w:p w14:paraId="2AC81126" w14:textId="77777777" w:rsidR="000611CB" w:rsidRDefault="000611CB" w:rsidP="000611CB">
      <w:pPr>
        <w:pStyle w:val="Heading4"/>
        <w:numPr>
          <w:ilvl w:val="0"/>
          <w:numId w:val="18"/>
        </w:numPr>
        <w:tabs>
          <w:tab w:val="left" w:pos="460"/>
        </w:tabs>
        <w:spacing w:line="266" w:lineRule="exact"/>
        <w:ind w:left="460" w:hanging="361"/>
        <w:rPr>
          <w:b w:val="0"/>
          <w:bCs w:val="0"/>
        </w:rPr>
      </w:pPr>
      <w:r>
        <w:rPr>
          <w:u w:val="single" w:color="000000"/>
        </w:rPr>
        <w:t>Cl</w:t>
      </w:r>
      <w:r>
        <w:rPr>
          <w:spacing w:val="-2"/>
          <w:u w:val="single" w:color="000000"/>
        </w:rPr>
        <w:t>as</w:t>
      </w:r>
      <w:r>
        <w:rPr>
          <w:u w:val="single" w:color="000000"/>
        </w:rPr>
        <w:t>s p</w:t>
      </w:r>
      <w:r>
        <w:rPr>
          <w:spacing w:val="-2"/>
          <w:u w:val="single" w:color="000000"/>
        </w:rPr>
        <w:t>a</w:t>
      </w:r>
      <w:r>
        <w:rPr>
          <w:u w:val="single" w:color="000000"/>
        </w:rPr>
        <w:t>r</w:t>
      </w:r>
      <w:r>
        <w:rPr>
          <w:spacing w:val="-3"/>
          <w:u w:val="single" w:color="000000"/>
        </w:rPr>
        <w:t>t</w:t>
      </w:r>
      <w:r>
        <w:rPr>
          <w:u w:val="single" w:color="000000"/>
        </w:rPr>
        <w:t>i</w:t>
      </w:r>
      <w:r>
        <w:rPr>
          <w:spacing w:val="-2"/>
          <w:u w:val="single" w:color="000000"/>
        </w:rPr>
        <w:t>c</w:t>
      </w:r>
      <w:r>
        <w:rPr>
          <w:u w:val="single" w:color="000000"/>
        </w:rPr>
        <w:t>i</w:t>
      </w:r>
      <w:r>
        <w:rPr>
          <w:spacing w:val="-1"/>
          <w:u w:val="single" w:color="000000"/>
        </w:rPr>
        <w:t>p</w:t>
      </w:r>
      <w:r>
        <w:rPr>
          <w:spacing w:val="-2"/>
          <w:u w:val="single" w:color="000000"/>
        </w:rPr>
        <w:t>a</w:t>
      </w:r>
      <w:r>
        <w:rPr>
          <w:u w:val="single" w:color="000000"/>
        </w:rPr>
        <w:t>t</w:t>
      </w:r>
      <w:r>
        <w:rPr>
          <w:spacing w:val="1"/>
          <w:u w:val="single" w:color="000000"/>
        </w:rPr>
        <w:t>i</w:t>
      </w:r>
      <w:r>
        <w:rPr>
          <w:spacing w:val="-1"/>
          <w:u w:val="single" w:color="000000"/>
        </w:rPr>
        <w:t>o</w:t>
      </w:r>
      <w:r>
        <w:rPr>
          <w:u w:val="single" w:color="000000"/>
        </w:rPr>
        <w:t xml:space="preserve">n </w:t>
      </w:r>
    </w:p>
    <w:p w14:paraId="58469EDE" w14:textId="05BF08E1" w:rsidR="000611CB" w:rsidRDefault="000611CB" w:rsidP="000611CB">
      <w:pPr>
        <w:pStyle w:val="BodyText"/>
        <w:spacing w:before="1"/>
        <w:ind w:right="116"/>
      </w:pPr>
      <w:r>
        <w:t>For</w:t>
      </w:r>
      <w:r>
        <w:rPr>
          <w:spacing w:val="35"/>
        </w:rPr>
        <w:t xml:space="preserve"> </w:t>
      </w:r>
      <w:r>
        <w:t>the</w:t>
      </w:r>
      <w:r>
        <w:rPr>
          <w:spacing w:val="36"/>
        </w:rPr>
        <w:t xml:space="preserve"> </w:t>
      </w:r>
      <w:r>
        <w:rPr>
          <w:spacing w:val="-1"/>
        </w:rPr>
        <w:t>pu</w:t>
      </w:r>
      <w:r>
        <w:t>r</w:t>
      </w:r>
      <w:r>
        <w:rPr>
          <w:spacing w:val="-4"/>
        </w:rPr>
        <w:t>p</w:t>
      </w:r>
      <w:r>
        <w:rPr>
          <w:spacing w:val="1"/>
        </w:rPr>
        <w:t>o</w:t>
      </w:r>
      <w:r>
        <w:t>ses</w:t>
      </w:r>
      <w:r>
        <w:rPr>
          <w:spacing w:val="34"/>
        </w:rPr>
        <w:t xml:space="preserve"> </w:t>
      </w:r>
      <w:r>
        <w:rPr>
          <w:spacing w:val="1"/>
        </w:rPr>
        <w:t>o</w:t>
      </w:r>
      <w:r>
        <w:t>f</w:t>
      </w:r>
      <w:r>
        <w:rPr>
          <w:spacing w:val="35"/>
        </w:rPr>
        <w:t xml:space="preserve"> </w:t>
      </w:r>
      <w:r>
        <w:t>th</w:t>
      </w:r>
      <w:r>
        <w:rPr>
          <w:spacing w:val="-1"/>
        </w:rPr>
        <w:t>i</w:t>
      </w:r>
      <w:r>
        <w:t>s</w:t>
      </w:r>
      <w:r>
        <w:rPr>
          <w:spacing w:val="36"/>
        </w:rPr>
        <w:t xml:space="preserve"> </w:t>
      </w:r>
      <w:r>
        <w:rPr>
          <w:spacing w:val="-3"/>
        </w:rPr>
        <w:t>c</w:t>
      </w:r>
      <w:r>
        <w:t>lass,</w:t>
      </w:r>
      <w:r>
        <w:rPr>
          <w:spacing w:val="37"/>
        </w:rPr>
        <w:t xml:space="preserve"> </w:t>
      </w:r>
      <w:r>
        <w:rPr>
          <w:rFonts w:cs="Calibri"/>
          <w:b/>
          <w:bCs/>
          <w:spacing w:val="-1"/>
        </w:rPr>
        <w:t>p</w:t>
      </w:r>
      <w:r>
        <w:rPr>
          <w:rFonts w:cs="Calibri"/>
          <w:b/>
          <w:bCs/>
          <w:spacing w:val="-2"/>
        </w:rPr>
        <w:t>a</w:t>
      </w:r>
      <w:r>
        <w:rPr>
          <w:rFonts w:cs="Calibri"/>
          <w:b/>
          <w:bCs/>
        </w:rPr>
        <w:t>rt</w:t>
      </w:r>
      <w:r>
        <w:rPr>
          <w:rFonts w:cs="Calibri"/>
          <w:b/>
          <w:bCs/>
          <w:spacing w:val="-2"/>
        </w:rPr>
        <w:t>i</w:t>
      </w:r>
      <w:r>
        <w:rPr>
          <w:rFonts w:cs="Calibri"/>
          <w:b/>
          <w:bCs/>
          <w:spacing w:val="1"/>
        </w:rPr>
        <w:t>c</w:t>
      </w:r>
      <w:r>
        <w:rPr>
          <w:rFonts w:cs="Calibri"/>
          <w:b/>
          <w:bCs/>
        </w:rPr>
        <w:t>i</w:t>
      </w:r>
      <w:r>
        <w:rPr>
          <w:rFonts w:cs="Calibri"/>
          <w:b/>
          <w:bCs/>
          <w:spacing w:val="-1"/>
        </w:rPr>
        <w:t>p</w:t>
      </w:r>
      <w:r>
        <w:rPr>
          <w:rFonts w:cs="Calibri"/>
          <w:b/>
          <w:bCs/>
          <w:spacing w:val="-2"/>
        </w:rPr>
        <w:t>a</w:t>
      </w:r>
      <w:r>
        <w:rPr>
          <w:rFonts w:cs="Calibri"/>
          <w:b/>
          <w:bCs/>
          <w:spacing w:val="-3"/>
        </w:rPr>
        <w:t>t</w:t>
      </w:r>
      <w:r>
        <w:rPr>
          <w:rFonts w:cs="Calibri"/>
          <w:b/>
          <w:bCs/>
        </w:rPr>
        <w:t>i</w:t>
      </w:r>
      <w:r>
        <w:rPr>
          <w:rFonts w:cs="Calibri"/>
          <w:b/>
          <w:bCs/>
          <w:spacing w:val="-1"/>
        </w:rPr>
        <w:t>o</w:t>
      </w:r>
      <w:r>
        <w:rPr>
          <w:rFonts w:cs="Calibri"/>
          <w:b/>
          <w:bCs/>
        </w:rPr>
        <w:t>n</w:t>
      </w:r>
      <w:r>
        <w:rPr>
          <w:rFonts w:cs="Calibri"/>
          <w:b/>
          <w:bCs/>
          <w:spacing w:val="36"/>
        </w:rPr>
        <w:t xml:space="preserve"> </w:t>
      </w:r>
      <w:r>
        <w:t>means</w:t>
      </w:r>
      <w:r>
        <w:rPr>
          <w:spacing w:val="31"/>
        </w:rPr>
        <w:t xml:space="preserve"> </w:t>
      </w:r>
      <w:r>
        <w:rPr>
          <w:rFonts w:cs="Calibri"/>
          <w:i/>
        </w:rPr>
        <w:t>o</w:t>
      </w:r>
      <w:r>
        <w:rPr>
          <w:rFonts w:cs="Calibri"/>
          <w:i/>
          <w:spacing w:val="-2"/>
        </w:rPr>
        <w:t>b</w:t>
      </w:r>
      <w:r>
        <w:rPr>
          <w:rFonts w:cs="Calibri"/>
          <w:i/>
        </w:rPr>
        <w:t>vi</w:t>
      </w:r>
      <w:r>
        <w:rPr>
          <w:rFonts w:cs="Calibri"/>
          <w:i/>
          <w:spacing w:val="-1"/>
        </w:rPr>
        <w:t>ou</w:t>
      </w:r>
      <w:r>
        <w:rPr>
          <w:rFonts w:cs="Calibri"/>
          <w:i/>
        </w:rPr>
        <w:t>s</w:t>
      </w:r>
      <w:r>
        <w:rPr>
          <w:rFonts w:cs="Calibri"/>
          <w:i/>
          <w:spacing w:val="37"/>
        </w:rPr>
        <w:t xml:space="preserve"> </w:t>
      </w:r>
      <w:r>
        <w:rPr>
          <w:rFonts w:cs="Calibri"/>
        </w:rPr>
        <w:t>en</w:t>
      </w:r>
      <w:r>
        <w:rPr>
          <w:rFonts w:cs="Calibri"/>
          <w:spacing w:val="-2"/>
        </w:rPr>
        <w:t>g</w:t>
      </w:r>
      <w:r>
        <w:rPr>
          <w:rFonts w:cs="Calibri"/>
        </w:rPr>
        <w:t>a</w:t>
      </w:r>
      <w:r>
        <w:rPr>
          <w:rFonts w:cs="Calibri"/>
          <w:spacing w:val="-1"/>
        </w:rPr>
        <w:t>g</w:t>
      </w:r>
      <w:r>
        <w:rPr>
          <w:rFonts w:cs="Calibri"/>
        </w:rPr>
        <w:t>e</w:t>
      </w:r>
      <w:r>
        <w:rPr>
          <w:rFonts w:cs="Calibri"/>
          <w:spacing w:val="-1"/>
        </w:rPr>
        <w:t>m</w:t>
      </w:r>
      <w:r>
        <w:rPr>
          <w:rFonts w:cs="Calibri"/>
        </w:rPr>
        <w:t>ent.</w:t>
      </w:r>
      <w:r>
        <w:rPr>
          <w:rFonts w:cs="Calibri"/>
          <w:spacing w:val="36"/>
        </w:rPr>
        <w:t xml:space="preserve"> </w:t>
      </w:r>
      <w:r>
        <w:rPr>
          <w:rFonts w:cs="Calibri"/>
          <w:spacing w:val="-3"/>
        </w:rPr>
        <w:t>W</w:t>
      </w:r>
      <w:r>
        <w:rPr>
          <w:rFonts w:cs="Calibri"/>
        </w:rPr>
        <w:t>e</w:t>
      </w:r>
      <w:r>
        <w:rPr>
          <w:rFonts w:cs="Calibri"/>
          <w:spacing w:val="33"/>
        </w:rPr>
        <w:t xml:space="preserve"> </w:t>
      </w:r>
      <w:r>
        <w:rPr>
          <w:rFonts w:cs="Calibri"/>
          <w:spacing w:val="-1"/>
        </w:rPr>
        <w:t>und</w:t>
      </w:r>
      <w:r>
        <w:rPr>
          <w:rFonts w:cs="Calibri"/>
        </w:rPr>
        <w:t>ersta</w:t>
      </w:r>
      <w:r>
        <w:rPr>
          <w:rFonts w:cs="Calibri"/>
          <w:spacing w:val="-1"/>
        </w:rPr>
        <w:t>n</w:t>
      </w:r>
      <w:r>
        <w:rPr>
          <w:rFonts w:cs="Calibri"/>
        </w:rPr>
        <w:t>d</w:t>
      </w:r>
      <w:r>
        <w:rPr>
          <w:rFonts w:cs="Calibri"/>
          <w:spacing w:val="36"/>
        </w:rPr>
        <w:t xml:space="preserve"> </w:t>
      </w:r>
      <w:r>
        <w:rPr>
          <w:rFonts w:cs="Calibri"/>
        </w:rPr>
        <w:t>that</w:t>
      </w:r>
      <w:r>
        <w:rPr>
          <w:rFonts w:cs="Calibri"/>
          <w:spacing w:val="36"/>
        </w:rPr>
        <w:t xml:space="preserve"> </w:t>
      </w:r>
      <w:r>
        <w:rPr>
          <w:rFonts w:cs="Calibri"/>
          <w:spacing w:val="-3"/>
        </w:rPr>
        <w:t>f</w:t>
      </w:r>
      <w:r>
        <w:rPr>
          <w:rFonts w:cs="Calibri"/>
          <w:spacing w:val="1"/>
        </w:rPr>
        <w:t>o</w:t>
      </w:r>
      <w:r>
        <w:rPr>
          <w:rFonts w:cs="Calibri"/>
        </w:rPr>
        <w:t>lks</w:t>
      </w:r>
      <w:r>
        <w:rPr>
          <w:rFonts w:cs="Calibri"/>
          <w:spacing w:val="34"/>
        </w:rPr>
        <w:t xml:space="preserve"> </w:t>
      </w:r>
      <w:r>
        <w:rPr>
          <w:rFonts w:cs="Calibri"/>
          <w:spacing w:val="1"/>
        </w:rPr>
        <w:t>“</w:t>
      </w:r>
      <w:r>
        <w:rPr>
          <w:rFonts w:cs="Calibri"/>
        </w:rPr>
        <w:t>e</w:t>
      </w:r>
      <w:r>
        <w:rPr>
          <w:rFonts w:cs="Calibri"/>
          <w:spacing w:val="-3"/>
        </w:rPr>
        <w:t>n</w:t>
      </w:r>
      <w:r>
        <w:rPr>
          <w:rFonts w:cs="Calibri"/>
          <w:spacing w:val="-1"/>
        </w:rPr>
        <w:t>g</w:t>
      </w:r>
      <w:r>
        <w:rPr>
          <w:rFonts w:cs="Calibri"/>
        </w:rPr>
        <w:t>a</w:t>
      </w:r>
      <w:r>
        <w:rPr>
          <w:rFonts w:cs="Calibri"/>
          <w:spacing w:val="-1"/>
        </w:rPr>
        <w:t>g</w:t>
      </w:r>
      <w:r>
        <w:rPr>
          <w:rFonts w:cs="Calibri"/>
        </w:rPr>
        <w:t>e”</w:t>
      </w:r>
      <w:r>
        <w:rPr>
          <w:rFonts w:cs="Calibri"/>
          <w:spacing w:val="37"/>
        </w:rPr>
        <w:t xml:space="preserve"> </w:t>
      </w:r>
      <w:r>
        <w:rPr>
          <w:rFonts w:cs="Calibri"/>
        </w:rPr>
        <w:t xml:space="preserve">in </w:t>
      </w:r>
      <w:r>
        <w:rPr>
          <w:spacing w:val="-1"/>
        </w:rPr>
        <w:t>d</w:t>
      </w:r>
      <w:r>
        <w:t>if</w:t>
      </w:r>
      <w:r>
        <w:rPr>
          <w:spacing w:val="-1"/>
        </w:rPr>
        <w:t>f</w:t>
      </w:r>
      <w:r>
        <w:t>erent</w:t>
      </w:r>
      <w:r>
        <w:rPr>
          <w:spacing w:val="1"/>
        </w:rPr>
        <w:t xml:space="preserve"> </w:t>
      </w:r>
      <w:r>
        <w:t>wa</w:t>
      </w:r>
      <w:r>
        <w:rPr>
          <w:spacing w:val="1"/>
        </w:rPr>
        <w:t>y</w:t>
      </w:r>
      <w:r>
        <w:t>s</w:t>
      </w:r>
      <w:r>
        <w:rPr>
          <w:spacing w:val="1"/>
        </w:rPr>
        <w:t xml:space="preserve"> </w:t>
      </w:r>
      <w:r>
        <w:rPr>
          <w:rFonts w:cs="Calibri"/>
        </w:rPr>
        <w:t>–</w:t>
      </w:r>
      <w:r>
        <w:rPr>
          <w:rFonts w:cs="Calibri"/>
          <w:spacing w:val="3"/>
        </w:rPr>
        <w:t xml:space="preserve"> </w:t>
      </w:r>
      <w:r>
        <w:rPr>
          <w:spacing w:val="-3"/>
        </w:rPr>
        <w:t>s</w:t>
      </w:r>
      <w:r>
        <w:rPr>
          <w:spacing w:val="-2"/>
        </w:rPr>
        <w:t>o</w:t>
      </w:r>
      <w:r>
        <w:t>me l</w:t>
      </w:r>
      <w:r>
        <w:rPr>
          <w:spacing w:val="-1"/>
        </w:rPr>
        <w:t>i</w:t>
      </w:r>
      <w:r>
        <w:t>ke</w:t>
      </w:r>
      <w:r>
        <w:rPr>
          <w:spacing w:val="-2"/>
        </w:rPr>
        <w:t xml:space="preserve"> </w:t>
      </w:r>
      <w:r>
        <w:t>to</w:t>
      </w:r>
      <w:r>
        <w:rPr>
          <w:spacing w:val="1"/>
        </w:rPr>
        <w:t xml:space="preserve"> </w:t>
      </w:r>
      <w:r>
        <w:t>talk</w:t>
      </w:r>
      <w:r>
        <w:rPr>
          <w:spacing w:val="2"/>
        </w:rPr>
        <w:t xml:space="preserve"> </w:t>
      </w:r>
      <w:r>
        <w:rPr>
          <w:spacing w:val="-3"/>
        </w:rPr>
        <w:t>i</w:t>
      </w:r>
      <w:r>
        <w:t xml:space="preserve">t </w:t>
      </w:r>
      <w:r>
        <w:rPr>
          <w:spacing w:val="1"/>
        </w:rPr>
        <w:t>o</w:t>
      </w:r>
      <w:r>
        <w:rPr>
          <w:spacing w:val="-1"/>
        </w:rPr>
        <w:t>u</w:t>
      </w:r>
      <w:r>
        <w:t>t,</w:t>
      </w:r>
      <w:r>
        <w:rPr>
          <w:spacing w:val="3"/>
        </w:rPr>
        <w:t xml:space="preserve"> </w:t>
      </w:r>
      <w:r>
        <w:rPr>
          <w:spacing w:val="-3"/>
        </w:rPr>
        <w:t>s</w:t>
      </w:r>
      <w:r>
        <w:rPr>
          <w:spacing w:val="-2"/>
        </w:rPr>
        <w:t>o</w:t>
      </w:r>
      <w:r>
        <w:t>me</w:t>
      </w:r>
      <w:r>
        <w:rPr>
          <w:spacing w:val="3"/>
        </w:rPr>
        <w:t xml:space="preserve"> </w:t>
      </w:r>
      <w:r>
        <w:t>l</w:t>
      </w:r>
      <w:r>
        <w:rPr>
          <w:spacing w:val="-3"/>
        </w:rPr>
        <w:t>i</w:t>
      </w:r>
      <w:r>
        <w:t>ke</w:t>
      </w:r>
      <w:r>
        <w:rPr>
          <w:spacing w:val="1"/>
        </w:rPr>
        <w:t xml:space="preserve"> </w:t>
      </w:r>
      <w:r>
        <w:t>to</w:t>
      </w:r>
      <w:r>
        <w:rPr>
          <w:spacing w:val="1"/>
        </w:rPr>
        <w:t xml:space="preserve"> </w:t>
      </w:r>
      <w:r>
        <w:t>l</w:t>
      </w:r>
      <w:r>
        <w:rPr>
          <w:spacing w:val="-3"/>
        </w:rPr>
        <w:t>i</w:t>
      </w:r>
      <w:r>
        <w:t>sten</w:t>
      </w:r>
      <w:r>
        <w:rPr>
          <w:spacing w:val="2"/>
        </w:rPr>
        <w:t xml:space="preserve"> </w:t>
      </w:r>
      <w:r>
        <w:t>a</w:t>
      </w:r>
      <w:r>
        <w:rPr>
          <w:spacing w:val="-1"/>
        </w:rPr>
        <w:t>n</w:t>
      </w:r>
      <w:r>
        <w:t>d</w:t>
      </w:r>
      <w:r>
        <w:rPr>
          <w:spacing w:val="2"/>
        </w:rPr>
        <w:t xml:space="preserve"> </w:t>
      </w:r>
      <w:r>
        <w:t>a</w:t>
      </w:r>
      <w:r>
        <w:rPr>
          <w:spacing w:val="-1"/>
        </w:rPr>
        <w:t>b</w:t>
      </w:r>
      <w:r>
        <w:rPr>
          <w:spacing w:val="-3"/>
        </w:rPr>
        <w:t>s</w:t>
      </w:r>
      <w:r>
        <w:rPr>
          <w:spacing w:val="1"/>
        </w:rPr>
        <w:t>o</w:t>
      </w:r>
      <w:r>
        <w:t>r</w:t>
      </w:r>
      <w:r>
        <w:rPr>
          <w:spacing w:val="-1"/>
        </w:rPr>
        <w:t>b</w:t>
      </w:r>
      <w:r>
        <w:t>,</w:t>
      </w:r>
      <w:r>
        <w:rPr>
          <w:spacing w:val="2"/>
        </w:rPr>
        <w:t xml:space="preserve"> </w:t>
      </w:r>
      <w:r>
        <w:rPr>
          <w:spacing w:val="-3"/>
        </w:rPr>
        <w:t>s</w:t>
      </w:r>
      <w:r>
        <w:rPr>
          <w:spacing w:val="-2"/>
        </w:rPr>
        <w:t>o</w:t>
      </w:r>
      <w:r>
        <w:t>me wri</w:t>
      </w:r>
      <w:r>
        <w:rPr>
          <w:spacing w:val="-2"/>
        </w:rPr>
        <w:t>t</w:t>
      </w:r>
      <w:r>
        <w:t>e</w:t>
      </w:r>
      <w:r>
        <w:rPr>
          <w:spacing w:val="3"/>
        </w:rPr>
        <w:t xml:space="preserve"> </w:t>
      </w:r>
      <w:r>
        <w:t>it</w:t>
      </w:r>
      <w:r>
        <w:rPr>
          <w:spacing w:val="2"/>
        </w:rPr>
        <w:t xml:space="preserve"> </w:t>
      </w:r>
      <w:r>
        <w:rPr>
          <w:spacing w:val="-4"/>
        </w:rPr>
        <w:t>d</w:t>
      </w:r>
      <w:r>
        <w:rPr>
          <w:spacing w:val="1"/>
        </w:rPr>
        <w:t>o</w:t>
      </w:r>
      <w:r>
        <w:t>wn</w:t>
      </w:r>
      <w:r>
        <w:rPr>
          <w:spacing w:val="2"/>
        </w:rPr>
        <w:t xml:space="preserve"> </w:t>
      </w:r>
      <w:r>
        <w:rPr>
          <w:spacing w:val="-3"/>
        </w:rPr>
        <w:t>f</w:t>
      </w:r>
      <w:r>
        <w:rPr>
          <w:spacing w:val="1"/>
        </w:rPr>
        <w:t>o</w:t>
      </w:r>
      <w:r>
        <w:t xml:space="preserve">r later </w:t>
      </w:r>
      <w:r>
        <w:rPr>
          <w:spacing w:val="-1"/>
        </w:rPr>
        <w:t>d</w:t>
      </w:r>
      <w:r>
        <w:t>i</w:t>
      </w:r>
      <w:r>
        <w:rPr>
          <w:spacing w:val="-1"/>
        </w:rPr>
        <w:t>g</w:t>
      </w:r>
      <w:r>
        <w:t>est</w:t>
      </w:r>
      <w:r>
        <w:rPr>
          <w:spacing w:val="-3"/>
        </w:rPr>
        <w:t>i</w:t>
      </w:r>
      <w:r>
        <w:rPr>
          <w:spacing w:val="-2"/>
        </w:rPr>
        <w:t>o</w:t>
      </w:r>
      <w:r>
        <w:rPr>
          <w:spacing w:val="-1"/>
        </w:rPr>
        <w:t>n</w:t>
      </w:r>
      <w:r>
        <w:t>.</w:t>
      </w:r>
      <w:r>
        <w:rPr>
          <w:spacing w:val="2"/>
        </w:rPr>
        <w:t xml:space="preserve"> </w:t>
      </w:r>
      <w:r>
        <w:t xml:space="preserve">When </w:t>
      </w:r>
      <w:r>
        <w:rPr>
          <w:rFonts w:cs="Calibri"/>
        </w:rPr>
        <w:t xml:space="preserve">we </w:t>
      </w:r>
      <w:proofErr w:type="gramStart"/>
      <w:r>
        <w:rPr>
          <w:rFonts w:cs="Calibri"/>
        </w:rPr>
        <w:t>s</w:t>
      </w:r>
      <w:r>
        <w:rPr>
          <w:rFonts w:cs="Calibri"/>
          <w:spacing w:val="-2"/>
        </w:rPr>
        <w:t>a</w:t>
      </w:r>
      <w:r>
        <w:rPr>
          <w:rFonts w:cs="Calibri"/>
        </w:rPr>
        <w:t>y</w:t>
      </w:r>
      <w:proofErr w:type="gramEnd"/>
      <w:r>
        <w:rPr>
          <w:rFonts w:cs="Calibri"/>
        </w:rPr>
        <w:t xml:space="preserve"> “obv</w:t>
      </w:r>
      <w:r>
        <w:rPr>
          <w:rFonts w:cs="Calibri"/>
          <w:spacing w:val="-3"/>
        </w:rPr>
        <w:t>i</w:t>
      </w:r>
      <w:r>
        <w:rPr>
          <w:rFonts w:cs="Calibri"/>
          <w:spacing w:val="1"/>
        </w:rPr>
        <w:t>o</w:t>
      </w:r>
      <w:r>
        <w:rPr>
          <w:rFonts w:cs="Calibri"/>
          <w:spacing w:val="-1"/>
        </w:rPr>
        <w:t>u</w:t>
      </w:r>
      <w:r>
        <w:rPr>
          <w:rFonts w:cs="Calibri"/>
        </w:rPr>
        <w:t>s e</w:t>
      </w:r>
      <w:r>
        <w:rPr>
          <w:rFonts w:cs="Calibri"/>
          <w:spacing w:val="-1"/>
        </w:rPr>
        <w:t>ng</w:t>
      </w:r>
      <w:r>
        <w:rPr>
          <w:rFonts w:cs="Calibri"/>
        </w:rPr>
        <w:t>a</w:t>
      </w:r>
      <w:r>
        <w:rPr>
          <w:rFonts w:cs="Calibri"/>
          <w:spacing w:val="-1"/>
        </w:rPr>
        <w:t>g</w:t>
      </w:r>
      <w:r>
        <w:rPr>
          <w:rFonts w:cs="Calibri"/>
          <w:spacing w:val="-2"/>
        </w:rPr>
        <w:t>e</w:t>
      </w:r>
      <w:r>
        <w:rPr>
          <w:rFonts w:cs="Calibri"/>
        </w:rPr>
        <w:t>m</w:t>
      </w:r>
      <w:r>
        <w:rPr>
          <w:rFonts w:cs="Calibri"/>
          <w:spacing w:val="-2"/>
        </w:rPr>
        <w:t>e</w:t>
      </w:r>
      <w:r>
        <w:rPr>
          <w:rFonts w:cs="Calibri"/>
          <w:spacing w:val="-1"/>
        </w:rPr>
        <w:t>n</w:t>
      </w:r>
      <w:r>
        <w:rPr>
          <w:rFonts w:cs="Calibri"/>
        </w:rPr>
        <w:t>t</w:t>
      </w:r>
      <w:r w:rsidR="0098578C">
        <w:rPr>
          <w:rFonts w:cs="Calibri"/>
          <w:spacing w:val="1"/>
        </w:rPr>
        <w:t>,”</w:t>
      </w:r>
      <w:r>
        <w:rPr>
          <w:rFonts w:cs="Calibri"/>
        </w:rPr>
        <w:t xml:space="preserve"> </w:t>
      </w:r>
      <w:r>
        <w:rPr>
          <w:rFonts w:cs="Calibri"/>
          <w:spacing w:val="-2"/>
        </w:rPr>
        <w:t>w</w:t>
      </w:r>
      <w:r>
        <w:rPr>
          <w:rFonts w:cs="Calibri"/>
        </w:rPr>
        <w:t xml:space="preserve">e </w:t>
      </w:r>
      <w:r>
        <w:rPr>
          <w:rFonts w:cs="Calibri"/>
          <w:spacing w:val="-2"/>
        </w:rPr>
        <w:t>m</w:t>
      </w:r>
      <w:r>
        <w:rPr>
          <w:rFonts w:cs="Calibri"/>
        </w:rPr>
        <w:t>ean bei</w:t>
      </w:r>
      <w:r>
        <w:rPr>
          <w:rFonts w:cs="Calibri"/>
          <w:spacing w:val="-2"/>
        </w:rPr>
        <w:t>n</w:t>
      </w:r>
      <w:r>
        <w:rPr>
          <w:rFonts w:cs="Calibri"/>
        </w:rPr>
        <w:t>g</w:t>
      </w:r>
      <w:r>
        <w:rPr>
          <w:rFonts w:cs="Calibri"/>
          <w:spacing w:val="-1"/>
        </w:rPr>
        <w:t xml:space="preserve"> </w:t>
      </w:r>
      <w:r>
        <w:rPr>
          <w:rFonts w:cs="Calibri"/>
        </w:rPr>
        <w:t>p</w:t>
      </w:r>
      <w:r>
        <w:rPr>
          <w:rFonts w:cs="Calibri"/>
          <w:spacing w:val="-1"/>
        </w:rPr>
        <w:t>un</w:t>
      </w:r>
      <w:r>
        <w:rPr>
          <w:rFonts w:cs="Calibri"/>
        </w:rPr>
        <w:t>ctua</w:t>
      </w:r>
      <w:r>
        <w:rPr>
          <w:rFonts w:cs="Calibri"/>
          <w:spacing w:val="2"/>
        </w:rPr>
        <w:t>l</w:t>
      </w:r>
      <w:r>
        <w:t>, alert</w:t>
      </w:r>
      <w:r>
        <w:rPr>
          <w:spacing w:val="1"/>
        </w:rPr>
        <w:t xml:space="preserve"> </w:t>
      </w:r>
      <w:r>
        <w:t>a</w:t>
      </w:r>
      <w:r>
        <w:rPr>
          <w:spacing w:val="-1"/>
        </w:rPr>
        <w:t>n</w:t>
      </w:r>
      <w:r>
        <w:t>d</w:t>
      </w:r>
      <w:r>
        <w:rPr>
          <w:spacing w:val="-1"/>
        </w:rPr>
        <w:t xml:space="preserve"> </w:t>
      </w:r>
      <w:r>
        <w:t>at</w:t>
      </w:r>
      <w:r>
        <w:rPr>
          <w:spacing w:val="-2"/>
        </w:rPr>
        <w:t>t</w:t>
      </w:r>
      <w:r>
        <w:t>enti</w:t>
      </w:r>
      <w:r>
        <w:rPr>
          <w:spacing w:val="-2"/>
        </w:rPr>
        <w:t>v</w:t>
      </w:r>
      <w:r>
        <w:t>e. J</w:t>
      </w:r>
      <w:r>
        <w:rPr>
          <w:spacing w:val="-2"/>
        </w:rPr>
        <w:t>u</w:t>
      </w:r>
      <w:r>
        <w:t>st</w:t>
      </w:r>
      <w:r>
        <w:rPr>
          <w:spacing w:val="-2"/>
        </w:rPr>
        <w:t xml:space="preserve"> </w:t>
      </w:r>
      <w:r>
        <w:t>to</w:t>
      </w:r>
      <w:r>
        <w:rPr>
          <w:spacing w:val="1"/>
        </w:rPr>
        <w:t xml:space="preserve"> </w:t>
      </w:r>
      <w:r>
        <w:t>be c</w:t>
      </w:r>
      <w:r>
        <w:rPr>
          <w:spacing w:val="-3"/>
        </w:rPr>
        <w:t>l</w:t>
      </w:r>
      <w:r>
        <w:t>ear, cl</w:t>
      </w:r>
      <w:r>
        <w:rPr>
          <w:spacing w:val="-2"/>
        </w:rPr>
        <w:t>u</w:t>
      </w:r>
      <w:r>
        <w:t>es</w:t>
      </w:r>
      <w:r>
        <w:rPr>
          <w:spacing w:val="-2"/>
        </w:rPr>
        <w:t xml:space="preserve"> </w:t>
      </w:r>
      <w:r>
        <w:t>to</w:t>
      </w:r>
      <w:r>
        <w:rPr>
          <w:spacing w:val="1"/>
        </w:rPr>
        <w:t xml:space="preserve"> </w:t>
      </w:r>
      <w:r>
        <w:t>us</w:t>
      </w:r>
      <w:r>
        <w:rPr>
          <w:spacing w:val="-2"/>
        </w:rPr>
        <w:t xml:space="preserve"> </w:t>
      </w:r>
      <w:r>
        <w:t>that</w:t>
      </w:r>
      <w:r>
        <w:rPr>
          <w:spacing w:val="-3"/>
        </w:rPr>
        <w:t xml:space="preserve"> </w:t>
      </w:r>
      <w:r>
        <w:rPr>
          <w:spacing w:val="1"/>
        </w:rPr>
        <w:t>yo</w:t>
      </w:r>
      <w:r>
        <w:t>u</w:t>
      </w:r>
      <w:r>
        <w:rPr>
          <w:spacing w:val="-1"/>
        </w:rPr>
        <w:t xml:space="preserve"> </w:t>
      </w:r>
      <w:r>
        <w:t>a</w:t>
      </w:r>
      <w:r>
        <w:rPr>
          <w:spacing w:val="-3"/>
        </w:rPr>
        <w:t>r</w:t>
      </w:r>
      <w:r>
        <w:t xml:space="preserve">e </w:t>
      </w:r>
      <w:r>
        <w:rPr>
          <w:spacing w:val="-1"/>
        </w:rPr>
        <w:t>n</w:t>
      </w:r>
      <w:r>
        <w:rPr>
          <w:spacing w:val="1"/>
        </w:rPr>
        <w:t>o</w:t>
      </w:r>
      <w:r>
        <w:t>t</w:t>
      </w:r>
      <w:r>
        <w:rPr>
          <w:spacing w:val="17"/>
        </w:rPr>
        <w:t xml:space="preserve"> </w:t>
      </w:r>
      <w:r>
        <w:t>en</w:t>
      </w:r>
      <w:r>
        <w:rPr>
          <w:spacing w:val="-2"/>
        </w:rPr>
        <w:t>g</w:t>
      </w:r>
      <w:r>
        <w:t>a</w:t>
      </w:r>
      <w:r>
        <w:rPr>
          <w:spacing w:val="-1"/>
        </w:rPr>
        <w:t>g</w:t>
      </w:r>
      <w:r>
        <w:t>ed</w:t>
      </w:r>
      <w:r>
        <w:rPr>
          <w:spacing w:val="16"/>
        </w:rPr>
        <w:t xml:space="preserve"> </w:t>
      </w:r>
      <w:r>
        <w:t>a</w:t>
      </w:r>
      <w:r>
        <w:rPr>
          <w:spacing w:val="-1"/>
        </w:rPr>
        <w:t>n</w:t>
      </w:r>
      <w:r>
        <w:t>d</w:t>
      </w:r>
      <w:r>
        <w:rPr>
          <w:spacing w:val="16"/>
        </w:rPr>
        <w:t xml:space="preserve"> </w:t>
      </w:r>
      <w:r>
        <w:rPr>
          <w:spacing w:val="-1"/>
        </w:rPr>
        <w:t>p</w:t>
      </w:r>
      <w:r>
        <w:t>artici</w:t>
      </w:r>
      <w:r>
        <w:rPr>
          <w:spacing w:val="-2"/>
        </w:rPr>
        <w:t>p</w:t>
      </w:r>
      <w:r>
        <w:rPr>
          <w:spacing w:val="-3"/>
        </w:rPr>
        <w:t>a</w:t>
      </w:r>
      <w:r>
        <w:t>ti</w:t>
      </w:r>
      <w:r>
        <w:rPr>
          <w:spacing w:val="-1"/>
        </w:rPr>
        <w:t>n</w:t>
      </w:r>
      <w:r>
        <w:t>g</w:t>
      </w:r>
      <w:r>
        <w:rPr>
          <w:spacing w:val="16"/>
        </w:rPr>
        <w:t xml:space="preserve"> </w:t>
      </w:r>
      <w:r>
        <w:t>i</w:t>
      </w:r>
      <w:r>
        <w:rPr>
          <w:spacing w:val="-2"/>
        </w:rPr>
        <w:t>n</w:t>
      </w:r>
      <w:r>
        <w:t>cl</w:t>
      </w:r>
      <w:r>
        <w:rPr>
          <w:spacing w:val="-1"/>
        </w:rPr>
        <w:t>ud</w:t>
      </w:r>
      <w:r>
        <w:t>e</w:t>
      </w:r>
      <w:r>
        <w:rPr>
          <w:spacing w:val="17"/>
        </w:rPr>
        <w:t xml:space="preserve"> </w:t>
      </w:r>
      <w:r>
        <w:rPr>
          <w:spacing w:val="-1"/>
        </w:rPr>
        <w:t>h</w:t>
      </w:r>
      <w:r>
        <w:t>ead</w:t>
      </w:r>
      <w:r>
        <w:rPr>
          <w:spacing w:val="16"/>
        </w:rPr>
        <w:t xml:space="preserve"> </w:t>
      </w:r>
      <w:r>
        <w:rPr>
          <w:spacing w:val="-1"/>
        </w:rPr>
        <w:t>d</w:t>
      </w:r>
      <w:r>
        <w:rPr>
          <w:spacing w:val="1"/>
        </w:rPr>
        <w:t>o</w:t>
      </w:r>
      <w:r>
        <w:t>wn</w:t>
      </w:r>
      <w:r>
        <w:rPr>
          <w:spacing w:val="14"/>
        </w:rPr>
        <w:t xml:space="preserve"> </w:t>
      </w:r>
      <w:r>
        <w:rPr>
          <w:spacing w:val="1"/>
        </w:rPr>
        <w:t>o</w:t>
      </w:r>
      <w:r>
        <w:t>n</w:t>
      </w:r>
      <w:r>
        <w:rPr>
          <w:spacing w:val="16"/>
        </w:rPr>
        <w:t xml:space="preserve"> </w:t>
      </w:r>
      <w:r>
        <w:t>the</w:t>
      </w:r>
      <w:r>
        <w:rPr>
          <w:spacing w:val="17"/>
        </w:rPr>
        <w:t xml:space="preserve"> </w:t>
      </w:r>
      <w:r>
        <w:rPr>
          <w:spacing w:val="-1"/>
        </w:rPr>
        <w:t>d</w:t>
      </w:r>
      <w:r>
        <w:t>es</w:t>
      </w:r>
      <w:r>
        <w:rPr>
          <w:spacing w:val="4"/>
        </w:rPr>
        <w:t>k</w:t>
      </w:r>
      <w:r>
        <w:t>,</w:t>
      </w:r>
      <w:r>
        <w:rPr>
          <w:spacing w:val="15"/>
        </w:rPr>
        <w:t xml:space="preserve"> </w:t>
      </w:r>
      <w:r>
        <w:t>te</w:t>
      </w:r>
      <w:r>
        <w:rPr>
          <w:spacing w:val="-2"/>
        </w:rPr>
        <w:t>x</w:t>
      </w:r>
      <w:r>
        <w:t>ti</w:t>
      </w:r>
      <w:r>
        <w:rPr>
          <w:spacing w:val="-1"/>
        </w:rPr>
        <w:t>n</w:t>
      </w:r>
      <w:r>
        <w:t>g</w:t>
      </w:r>
      <w:r>
        <w:rPr>
          <w:spacing w:val="16"/>
        </w:rPr>
        <w:t xml:space="preserve"> </w:t>
      </w:r>
      <w:r>
        <w:rPr>
          <w:spacing w:val="1"/>
        </w:rPr>
        <w:t>o</w:t>
      </w:r>
      <w:r>
        <w:t>r</w:t>
      </w:r>
      <w:r>
        <w:rPr>
          <w:spacing w:val="17"/>
        </w:rPr>
        <w:t xml:space="preserve"> </w:t>
      </w:r>
      <w:r>
        <w:rPr>
          <w:spacing w:val="-1"/>
        </w:rPr>
        <w:t>g</w:t>
      </w:r>
      <w:r>
        <w:t>ene</w:t>
      </w:r>
      <w:r>
        <w:rPr>
          <w:spacing w:val="-3"/>
        </w:rPr>
        <w:t>r</w:t>
      </w:r>
      <w:r>
        <w:t>al</w:t>
      </w:r>
      <w:r>
        <w:rPr>
          <w:spacing w:val="-1"/>
        </w:rPr>
        <w:t>l</w:t>
      </w:r>
      <w:r>
        <w:t>y</w:t>
      </w:r>
      <w:r>
        <w:rPr>
          <w:spacing w:val="17"/>
        </w:rPr>
        <w:t xml:space="preserve"> </w:t>
      </w:r>
      <w:r>
        <w:rPr>
          <w:spacing w:val="-1"/>
        </w:rPr>
        <w:t>h</w:t>
      </w:r>
      <w:r>
        <w:t>avi</w:t>
      </w:r>
      <w:r>
        <w:rPr>
          <w:spacing w:val="-2"/>
        </w:rPr>
        <w:t>n</w:t>
      </w:r>
      <w:r>
        <w:t>g</w:t>
      </w:r>
      <w:r>
        <w:rPr>
          <w:spacing w:val="16"/>
        </w:rPr>
        <w:t xml:space="preserve"> </w:t>
      </w:r>
      <w:r>
        <w:t>a</w:t>
      </w:r>
      <w:r>
        <w:rPr>
          <w:spacing w:val="17"/>
        </w:rPr>
        <w:t xml:space="preserve"> </w:t>
      </w:r>
      <w:r>
        <w:t>m</w:t>
      </w:r>
      <w:r>
        <w:rPr>
          <w:spacing w:val="1"/>
        </w:rPr>
        <w:t>o</w:t>
      </w:r>
      <w:r>
        <w:rPr>
          <w:spacing w:val="-1"/>
        </w:rPr>
        <w:t>b</w:t>
      </w:r>
      <w:r>
        <w:t>i</w:t>
      </w:r>
      <w:r>
        <w:rPr>
          <w:spacing w:val="-1"/>
        </w:rPr>
        <w:t>l</w:t>
      </w:r>
      <w:r>
        <w:t>e</w:t>
      </w:r>
      <w:r>
        <w:rPr>
          <w:spacing w:val="18"/>
        </w:rPr>
        <w:t xml:space="preserve"> </w:t>
      </w:r>
      <w:r>
        <w:rPr>
          <w:spacing w:val="-4"/>
        </w:rPr>
        <w:t>d</w:t>
      </w:r>
      <w:r>
        <w:t>e</w:t>
      </w:r>
      <w:r>
        <w:rPr>
          <w:spacing w:val="1"/>
        </w:rPr>
        <w:t>v</w:t>
      </w:r>
      <w:r>
        <w:t>i</w:t>
      </w:r>
      <w:r>
        <w:rPr>
          <w:spacing w:val="-3"/>
        </w:rPr>
        <w:t>c</w:t>
      </w:r>
      <w:r>
        <w:t>e</w:t>
      </w:r>
      <w:r>
        <w:rPr>
          <w:spacing w:val="17"/>
        </w:rPr>
        <w:t xml:space="preserve"> </w:t>
      </w:r>
      <w:r>
        <w:t>in</w:t>
      </w:r>
      <w:r>
        <w:rPr>
          <w:spacing w:val="16"/>
        </w:rPr>
        <w:t xml:space="preserve"> </w:t>
      </w:r>
      <w:r>
        <w:t>y</w:t>
      </w:r>
      <w:r>
        <w:rPr>
          <w:spacing w:val="-2"/>
        </w:rPr>
        <w:t>o</w:t>
      </w:r>
      <w:r>
        <w:rPr>
          <w:spacing w:val="-4"/>
        </w:rPr>
        <w:t>u</w:t>
      </w:r>
      <w:r>
        <w:t xml:space="preserve">r </w:t>
      </w:r>
      <w:r>
        <w:rPr>
          <w:spacing w:val="-1"/>
        </w:rPr>
        <w:t>h</w:t>
      </w:r>
      <w:r>
        <w:t>a</w:t>
      </w:r>
      <w:r>
        <w:rPr>
          <w:spacing w:val="-1"/>
        </w:rPr>
        <w:t>nd</w:t>
      </w:r>
      <w:r>
        <w:t>,</w:t>
      </w:r>
      <w:r>
        <w:rPr>
          <w:spacing w:val="2"/>
        </w:rPr>
        <w:t xml:space="preserve"> </w:t>
      </w:r>
      <w:r>
        <w:rPr>
          <w:spacing w:val="-1"/>
        </w:rPr>
        <w:t>n</w:t>
      </w:r>
      <w:r>
        <w:rPr>
          <w:spacing w:val="1"/>
        </w:rPr>
        <w:t>o</w:t>
      </w:r>
      <w:r>
        <w:t>t</w:t>
      </w:r>
      <w:r>
        <w:rPr>
          <w:spacing w:val="3"/>
        </w:rPr>
        <w:t xml:space="preserve"> </w:t>
      </w:r>
      <w:r>
        <w:rPr>
          <w:spacing w:val="-1"/>
        </w:rPr>
        <w:t>b</w:t>
      </w:r>
      <w:r>
        <w:t>ei</w:t>
      </w:r>
      <w:r>
        <w:rPr>
          <w:spacing w:val="-1"/>
        </w:rPr>
        <w:t>n</w:t>
      </w:r>
      <w:r>
        <w:t>g</w:t>
      </w:r>
      <w:r>
        <w:rPr>
          <w:spacing w:val="-1"/>
        </w:rPr>
        <w:t xml:space="preserve"> </w:t>
      </w:r>
      <w:r>
        <w:t>a</w:t>
      </w:r>
      <w:r>
        <w:rPr>
          <w:spacing w:val="2"/>
        </w:rPr>
        <w:t xml:space="preserve"> </w:t>
      </w:r>
      <w:r>
        <w:rPr>
          <w:spacing w:val="-3"/>
        </w:rPr>
        <w:t>c</w:t>
      </w:r>
      <w:r>
        <w:rPr>
          <w:spacing w:val="1"/>
        </w:rPr>
        <w:t>o</w:t>
      </w:r>
      <w:r>
        <w:rPr>
          <w:spacing w:val="-1"/>
        </w:rPr>
        <w:t>n</w:t>
      </w:r>
      <w:r>
        <w:t>tri</w:t>
      </w:r>
      <w:r>
        <w:rPr>
          <w:spacing w:val="-1"/>
        </w:rPr>
        <w:t>bu</w:t>
      </w:r>
      <w:r>
        <w:rPr>
          <w:spacing w:val="-2"/>
        </w:rPr>
        <w:t>t</w:t>
      </w:r>
      <w:r>
        <w:t>i</w:t>
      </w:r>
      <w:r>
        <w:rPr>
          <w:spacing w:val="-2"/>
        </w:rPr>
        <w:t>n</w:t>
      </w:r>
      <w:r>
        <w:t>g</w:t>
      </w:r>
      <w:r>
        <w:rPr>
          <w:spacing w:val="2"/>
        </w:rPr>
        <w:t xml:space="preserve"> </w:t>
      </w:r>
      <w:r>
        <w:t>m</w:t>
      </w:r>
      <w:r>
        <w:rPr>
          <w:spacing w:val="-2"/>
        </w:rPr>
        <w:t>e</w:t>
      </w:r>
      <w:r>
        <w:t>m</w:t>
      </w:r>
      <w:r>
        <w:rPr>
          <w:spacing w:val="-1"/>
        </w:rPr>
        <w:t>b</w:t>
      </w:r>
      <w:r>
        <w:t xml:space="preserve">er </w:t>
      </w:r>
      <w:r>
        <w:rPr>
          <w:spacing w:val="1"/>
        </w:rPr>
        <w:t>o</w:t>
      </w:r>
      <w:r>
        <w:t xml:space="preserve">f </w:t>
      </w:r>
      <w:r>
        <w:rPr>
          <w:spacing w:val="-3"/>
        </w:rPr>
        <w:t>s</w:t>
      </w:r>
      <w:r>
        <w:t>mall</w:t>
      </w:r>
      <w:r>
        <w:rPr>
          <w:spacing w:val="2"/>
        </w:rPr>
        <w:t xml:space="preserve"> </w:t>
      </w:r>
      <w:r>
        <w:rPr>
          <w:spacing w:val="-2"/>
        </w:rPr>
        <w:t>t</w:t>
      </w:r>
      <w:r>
        <w:t>e</w:t>
      </w:r>
      <w:r>
        <w:rPr>
          <w:spacing w:val="-3"/>
        </w:rPr>
        <w:t>a</w:t>
      </w:r>
      <w:r>
        <w:t>m</w:t>
      </w:r>
      <w:r>
        <w:rPr>
          <w:spacing w:val="1"/>
        </w:rPr>
        <w:t xml:space="preserve"> </w:t>
      </w:r>
      <w:r>
        <w:t>w</w:t>
      </w:r>
      <w:r>
        <w:rPr>
          <w:spacing w:val="1"/>
        </w:rPr>
        <w:t>o</w:t>
      </w:r>
      <w:r>
        <w:t xml:space="preserve">rk </w:t>
      </w:r>
      <w:r>
        <w:rPr>
          <w:spacing w:val="-2"/>
        </w:rPr>
        <w:t>w</w:t>
      </w:r>
      <w:r>
        <w:t>e</w:t>
      </w:r>
      <w:r>
        <w:rPr>
          <w:spacing w:val="3"/>
        </w:rPr>
        <w:t xml:space="preserve"> </w:t>
      </w:r>
      <w:r>
        <w:rPr>
          <w:spacing w:val="-4"/>
        </w:rPr>
        <w:t>d</w:t>
      </w:r>
      <w:r>
        <w:t>o</w:t>
      </w:r>
      <w:r>
        <w:rPr>
          <w:spacing w:val="3"/>
        </w:rPr>
        <w:t xml:space="preserve"> </w:t>
      </w:r>
      <w:r>
        <w:t>in</w:t>
      </w:r>
      <w:r>
        <w:rPr>
          <w:spacing w:val="1"/>
        </w:rPr>
        <w:t xml:space="preserve"> </w:t>
      </w:r>
      <w:r>
        <w:t>cl</w:t>
      </w:r>
      <w:r>
        <w:rPr>
          <w:spacing w:val="-3"/>
        </w:rPr>
        <w:t>a</w:t>
      </w:r>
      <w:r>
        <w:t xml:space="preserve">ss, </w:t>
      </w:r>
      <w:r>
        <w:rPr>
          <w:spacing w:val="1"/>
        </w:rPr>
        <w:t>o</w:t>
      </w:r>
      <w:r>
        <w:t xml:space="preserve">r </w:t>
      </w:r>
      <w:r>
        <w:rPr>
          <w:spacing w:val="7"/>
        </w:rPr>
        <w:t>t</w:t>
      </w:r>
      <w:r>
        <w:t>al</w:t>
      </w:r>
      <w:r>
        <w:rPr>
          <w:spacing w:val="-3"/>
        </w:rPr>
        <w:t>k</w:t>
      </w:r>
      <w:r>
        <w:t>i</w:t>
      </w:r>
      <w:r>
        <w:rPr>
          <w:spacing w:val="-2"/>
        </w:rPr>
        <w:t>n</w:t>
      </w:r>
      <w:r>
        <w:t>g</w:t>
      </w:r>
      <w:r>
        <w:rPr>
          <w:spacing w:val="2"/>
        </w:rPr>
        <w:t xml:space="preserve"> </w:t>
      </w:r>
      <w:r>
        <w:t>a</w:t>
      </w:r>
      <w:r>
        <w:rPr>
          <w:spacing w:val="-2"/>
        </w:rPr>
        <w:t>m</w:t>
      </w:r>
      <w:r>
        <w:rPr>
          <w:spacing w:val="1"/>
        </w:rPr>
        <w:t>o</w:t>
      </w:r>
      <w:r>
        <w:rPr>
          <w:spacing w:val="-1"/>
        </w:rPr>
        <w:t>ng</w:t>
      </w:r>
      <w:r>
        <w:t>st</w:t>
      </w:r>
      <w:r>
        <w:rPr>
          <w:spacing w:val="1"/>
        </w:rPr>
        <w:t xml:space="preserve"> </w:t>
      </w:r>
      <w:r>
        <w:t>y</w:t>
      </w:r>
      <w:r>
        <w:rPr>
          <w:spacing w:val="1"/>
        </w:rPr>
        <w:t>o</w:t>
      </w:r>
      <w:r>
        <w:rPr>
          <w:spacing w:val="-1"/>
        </w:rPr>
        <w:t>u</w:t>
      </w:r>
      <w:r>
        <w:t>r clas</w:t>
      </w:r>
      <w:r>
        <w:rPr>
          <w:spacing w:val="-3"/>
        </w:rPr>
        <w:t>s</w:t>
      </w:r>
      <w:r>
        <w:t>ma</w:t>
      </w:r>
      <w:r>
        <w:rPr>
          <w:spacing w:val="-3"/>
        </w:rPr>
        <w:t>t</w:t>
      </w:r>
      <w:r>
        <w:t>es</w:t>
      </w:r>
      <w:r>
        <w:rPr>
          <w:spacing w:val="3"/>
        </w:rPr>
        <w:t xml:space="preserve"> </w:t>
      </w:r>
      <w:r>
        <w:t>a</w:t>
      </w:r>
      <w:r>
        <w:rPr>
          <w:spacing w:val="-1"/>
        </w:rPr>
        <w:t>b</w:t>
      </w:r>
      <w:r>
        <w:rPr>
          <w:spacing w:val="1"/>
        </w:rPr>
        <w:t>o</w:t>
      </w:r>
      <w:r>
        <w:rPr>
          <w:spacing w:val="-4"/>
        </w:rPr>
        <w:t>u</w:t>
      </w:r>
      <w:r>
        <w:t xml:space="preserve">t </w:t>
      </w:r>
      <w:r>
        <w:rPr>
          <w:rFonts w:cs="Calibri"/>
        </w:rPr>
        <w:t>s</w:t>
      </w:r>
      <w:r>
        <w:rPr>
          <w:rFonts w:cs="Calibri"/>
          <w:spacing w:val="-2"/>
        </w:rPr>
        <w:t>o</w:t>
      </w:r>
      <w:r>
        <w:rPr>
          <w:rFonts w:cs="Calibri"/>
        </w:rPr>
        <w:t>met</w:t>
      </w:r>
      <w:r>
        <w:rPr>
          <w:rFonts w:cs="Calibri"/>
          <w:spacing w:val="-1"/>
        </w:rPr>
        <w:t>h</w:t>
      </w:r>
      <w:r>
        <w:rPr>
          <w:rFonts w:cs="Calibri"/>
        </w:rPr>
        <w:t>i</w:t>
      </w:r>
      <w:r>
        <w:rPr>
          <w:rFonts w:cs="Calibri"/>
          <w:spacing w:val="-2"/>
        </w:rPr>
        <w:t>n</w:t>
      </w:r>
      <w:r>
        <w:rPr>
          <w:rFonts w:cs="Calibri"/>
        </w:rPr>
        <w:t>g</w:t>
      </w:r>
      <w:r>
        <w:rPr>
          <w:rFonts w:cs="Calibri"/>
          <w:spacing w:val="-1"/>
        </w:rPr>
        <w:t xml:space="preserve"> </w:t>
      </w:r>
      <w:r>
        <w:rPr>
          <w:rFonts w:cs="Calibri"/>
        </w:rPr>
        <w:t>n</w:t>
      </w:r>
      <w:r>
        <w:rPr>
          <w:rFonts w:cs="Calibri"/>
          <w:spacing w:val="-2"/>
        </w:rPr>
        <w:t>o</w:t>
      </w:r>
      <w:r>
        <w:rPr>
          <w:rFonts w:cs="Calibri"/>
        </w:rPr>
        <w:t>t re</w:t>
      </w:r>
      <w:r>
        <w:rPr>
          <w:rFonts w:cs="Calibri"/>
          <w:spacing w:val="-3"/>
        </w:rPr>
        <w:t>l</w:t>
      </w:r>
      <w:r>
        <w:rPr>
          <w:rFonts w:cs="Calibri"/>
        </w:rPr>
        <w:t>ated</w:t>
      </w:r>
      <w:r>
        <w:rPr>
          <w:rFonts w:cs="Calibri"/>
          <w:spacing w:val="-3"/>
        </w:rPr>
        <w:t xml:space="preserve"> </w:t>
      </w:r>
      <w:r>
        <w:rPr>
          <w:rFonts w:cs="Calibri"/>
        </w:rPr>
        <w:t>to</w:t>
      </w:r>
      <w:r>
        <w:rPr>
          <w:rFonts w:cs="Calibri"/>
          <w:spacing w:val="-1"/>
        </w:rPr>
        <w:t xml:space="preserve"> </w:t>
      </w:r>
      <w:r>
        <w:rPr>
          <w:rFonts w:cs="Calibri"/>
          <w:spacing w:val="-2"/>
        </w:rPr>
        <w:t>w</w:t>
      </w:r>
      <w:r>
        <w:rPr>
          <w:rFonts w:cs="Calibri"/>
          <w:spacing w:val="-1"/>
        </w:rPr>
        <w:t>h</w:t>
      </w:r>
      <w:r>
        <w:rPr>
          <w:rFonts w:cs="Calibri"/>
        </w:rPr>
        <w:t>at we</w:t>
      </w:r>
      <w:r>
        <w:rPr>
          <w:rFonts w:cs="Calibri"/>
          <w:spacing w:val="-3"/>
        </w:rPr>
        <w:t>’</w:t>
      </w:r>
      <w:r>
        <w:rPr>
          <w:rFonts w:cs="Calibri"/>
        </w:rPr>
        <w:t xml:space="preserve">re </w:t>
      </w:r>
      <w:r>
        <w:rPr>
          <w:rFonts w:cs="Calibri"/>
          <w:spacing w:val="-1"/>
        </w:rPr>
        <w:t>d</w:t>
      </w:r>
      <w:r>
        <w:rPr>
          <w:rFonts w:cs="Calibri"/>
        </w:rPr>
        <w:t>isc</w:t>
      </w:r>
      <w:r>
        <w:rPr>
          <w:rFonts w:cs="Calibri"/>
          <w:spacing w:val="-1"/>
        </w:rPr>
        <w:t>u</w:t>
      </w:r>
      <w:r>
        <w:rPr>
          <w:rFonts w:cs="Calibri"/>
        </w:rPr>
        <w:t>ssi</w:t>
      </w:r>
      <w:r>
        <w:rPr>
          <w:rFonts w:cs="Calibri"/>
          <w:spacing w:val="-1"/>
        </w:rPr>
        <w:t>ng</w:t>
      </w:r>
      <w:r>
        <w:rPr>
          <w:rFonts w:cs="Calibri"/>
        </w:rPr>
        <w:t>.</w:t>
      </w:r>
      <w:r>
        <w:rPr>
          <w:rFonts w:cs="Calibri"/>
          <w:spacing w:val="3"/>
        </w:rPr>
        <w:t xml:space="preserve"> </w:t>
      </w:r>
      <w:r w:rsidRPr="00304E32">
        <w:rPr>
          <w:b/>
          <w:bCs/>
          <w:spacing w:val="-3"/>
        </w:rPr>
        <w:t>(</w:t>
      </w:r>
      <w:r w:rsidRPr="00304E32">
        <w:rPr>
          <w:b/>
          <w:bCs/>
          <w:spacing w:val="-2"/>
        </w:rPr>
        <w:t>1</w:t>
      </w:r>
      <w:r w:rsidRPr="00304E32">
        <w:rPr>
          <w:b/>
          <w:bCs/>
          <w:spacing w:val="1"/>
        </w:rPr>
        <w:t>0</w:t>
      </w:r>
      <w:r w:rsidRPr="00304E32">
        <w:rPr>
          <w:b/>
          <w:bCs/>
        </w:rPr>
        <w:t>%</w:t>
      </w:r>
      <w:r w:rsidRPr="00304E32">
        <w:rPr>
          <w:b/>
          <w:bCs/>
          <w:spacing w:val="-2"/>
        </w:rPr>
        <w:t xml:space="preserve"> </w:t>
      </w:r>
      <w:r w:rsidRPr="00304E32">
        <w:rPr>
          <w:b/>
          <w:bCs/>
          <w:spacing w:val="1"/>
        </w:rPr>
        <w:t>o</w:t>
      </w:r>
      <w:r w:rsidRPr="00304E32">
        <w:rPr>
          <w:b/>
          <w:bCs/>
        </w:rPr>
        <w:t xml:space="preserve">f </w:t>
      </w:r>
      <w:r w:rsidRPr="00304E32">
        <w:rPr>
          <w:b/>
          <w:bCs/>
          <w:spacing w:val="-2"/>
        </w:rPr>
        <w:t>y</w:t>
      </w:r>
      <w:r w:rsidRPr="00304E32">
        <w:rPr>
          <w:b/>
          <w:bCs/>
          <w:spacing w:val="1"/>
        </w:rPr>
        <w:t>o</w:t>
      </w:r>
      <w:r w:rsidRPr="00304E32">
        <w:rPr>
          <w:b/>
          <w:bCs/>
          <w:spacing w:val="-1"/>
        </w:rPr>
        <w:t>u</w:t>
      </w:r>
      <w:r w:rsidRPr="00304E32">
        <w:rPr>
          <w:b/>
          <w:bCs/>
        </w:rPr>
        <w:t>r g</w:t>
      </w:r>
      <w:r w:rsidRPr="00304E32">
        <w:rPr>
          <w:b/>
          <w:bCs/>
          <w:spacing w:val="-1"/>
        </w:rPr>
        <w:t>r</w:t>
      </w:r>
      <w:r w:rsidRPr="00304E32">
        <w:rPr>
          <w:b/>
          <w:bCs/>
        </w:rPr>
        <w:t>a</w:t>
      </w:r>
      <w:r w:rsidRPr="00304E32">
        <w:rPr>
          <w:b/>
          <w:bCs/>
          <w:spacing w:val="-1"/>
        </w:rPr>
        <w:t>d</w:t>
      </w:r>
      <w:r w:rsidRPr="00304E32">
        <w:rPr>
          <w:b/>
          <w:bCs/>
          <w:spacing w:val="-2"/>
        </w:rPr>
        <w:t>e</w:t>
      </w:r>
      <w:r w:rsidRPr="00304E32">
        <w:rPr>
          <w:b/>
          <w:bCs/>
        </w:rPr>
        <w:t>)</w:t>
      </w:r>
    </w:p>
    <w:p w14:paraId="3EA5DA48" w14:textId="750035FB" w:rsidR="000611CB" w:rsidRDefault="000611CB" w:rsidP="0697D7E4"/>
    <w:p w14:paraId="0FA9E732" w14:textId="77777777" w:rsidR="000611CB" w:rsidRPr="007B1A86" w:rsidRDefault="0697D7E4" w:rsidP="0697D7E4">
      <w:pPr>
        <w:pStyle w:val="Heading2"/>
        <w:rPr>
          <w:rFonts w:cs="Times New Roman (Body CS)"/>
          <w:b w:val="0"/>
          <w:bCs w:val="0"/>
          <w:color w:val="525252" w:themeColor="accent3" w:themeShade="80"/>
        </w:rPr>
      </w:pPr>
      <w:r w:rsidRPr="0697D7E4">
        <w:rPr>
          <w:rFonts w:cs="Times New Roman (Body CS)"/>
        </w:rPr>
        <w:t>Grading for this Course</w:t>
      </w:r>
    </w:p>
    <w:p w14:paraId="041717C6" w14:textId="77777777" w:rsidR="000611CB" w:rsidRDefault="000611CB" w:rsidP="000611CB">
      <w:pPr>
        <w:pStyle w:val="BodyText"/>
        <w:spacing w:line="266" w:lineRule="exact"/>
        <w:ind w:left="100"/>
        <w:jc w:val="both"/>
      </w:pPr>
      <w:r>
        <w:t>The</w:t>
      </w:r>
      <w:r>
        <w:rPr>
          <w:spacing w:val="7"/>
        </w:rPr>
        <w:t xml:space="preserve"> </w:t>
      </w:r>
      <w:r>
        <w:rPr>
          <w:spacing w:val="-3"/>
        </w:rPr>
        <w:t>f</w:t>
      </w:r>
      <w:r>
        <w:rPr>
          <w:spacing w:val="1"/>
        </w:rPr>
        <w:t>o</w:t>
      </w:r>
      <w:r>
        <w:t>l</w:t>
      </w:r>
      <w:r>
        <w:rPr>
          <w:spacing w:val="-1"/>
        </w:rPr>
        <w:t>l</w:t>
      </w:r>
      <w:r>
        <w:rPr>
          <w:spacing w:val="-2"/>
        </w:rPr>
        <w:t>o</w:t>
      </w:r>
      <w:r>
        <w:t>wing</w:t>
      </w:r>
      <w:r>
        <w:rPr>
          <w:spacing w:val="6"/>
        </w:rPr>
        <w:t xml:space="preserve"> </w:t>
      </w:r>
      <w:r>
        <w:t>tab</w:t>
      </w:r>
      <w:r>
        <w:rPr>
          <w:spacing w:val="-4"/>
        </w:rPr>
        <w:t>l</w:t>
      </w:r>
      <w:r>
        <w:t>e</w:t>
      </w:r>
      <w:r>
        <w:rPr>
          <w:spacing w:val="8"/>
        </w:rPr>
        <w:t xml:space="preserve"> </w:t>
      </w:r>
      <w:r>
        <w:t>rep</w:t>
      </w:r>
      <w:r>
        <w:rPr>
          <w:spacing w:val="-3"/>
        </w:rPr>
        <w:t>r</w:t>
      </w:r>
      <w:r>
        <w:t>e</w:t>
      </w:r>
      <w:r>
        <w:rPr>
          <w:spacing w:val="-2"/>
        </w:rPr>
        <w:t>s</w:t>
      </w:r>
      <w:r>
        <w:t>ents</w:t>
      </w:r>
      <w:r>
        <w:rPr>
          <w:spacing w:val="7"/>
        </w:rPr>
        <w:t xml:space="preserve"> </w:t>
      </w:r>
      <w:r>
        <w:rPr>
          <w:spacing w:val="-4"/>
        </w:rPr>
        <w:t>h</w:t>
      </w:r>
      <w:r>
        <w:rPr>
          <w:spacing w:val="1"/>
        </w:rPr>
        <w:t>o</w:t>
      </w:r>
      <w:r>
        <w:t>w</w:t>
      </w:r>
      <w:r>
        <w:rPr>
          <w:spacing w:val="5"/>
        </w:rPr>
        <w:t xml:space="preserve"> </w:t>
      </w:r>
      <w:r>
        <w:rPr>
          <w:spacing w:val="-2"/>
        </w:rPr>
        <w:t>y</w:t>
      </w:r>
      <w:r>
        <w:rPr>
          <w:spacing w:val="1"/>
        </w:rPr>
        <w:t>o</w:t>
      </w:r>
      <w:r>
        <w:t>u</w:t>
      </w:r>
      <w:r>
        <w:rPr>
          <w:spacing w:val="4"/>
        </w:rPr>
        <w:t xml:space="preserve"> </w:t>
      </w:r>
      <w:r>
        <w:t>will</w:t>
      </w:r>
      <w:r>
        <w:rPr>
          <w:spacing w:val="7"/>
        </w:rPr>
        <w:t xml:space="preserve"> </w:t>
      </w:r>
      <w:r>
        <w:rPr>
          <w:spacing w:val="-1"/>
        </w:rPr>
        <w:t>d</w:t>
      </w:r>
      <w:r>
        <w:rPr>
          <w:spacing w:val="-2"/>
        </w:rPr>
        <w:t>em</w:t>
      </w:r>
      <w:r>
        <w:rPr>
          <w:spacing w:val="1"/>
        </w:rPr>
        <w:t>o</w:t>
      </w:r>
      <w:r>
        <w:rPr>
          <w:spacing w:val="-1"/>
        </w:rPr>
        <w:t>n</w:t>
      </w:r>
      <w:r>
        <w:t>s</w:t>
      </w:r>
      <w:r>
        <w:rPr>
          <w:spacing w:val="-2"/>
        </w:rPr>
        <w:t>t</w:t>
      </w:r>
      <w:r>
        <w:t>rate</w:t>
      </w:r>
      <w:r>
        <w:rPr>
          <w:spacing w:val="5"/>
        </w:rPr>
        <w:t xml:space="preserve"> </w:t>
      </w:r>
      <w:r>
        <w:t>y</w:t>
      </w:r>
      <w:r>
        <w:rPr>
          <w:spacing w:val="1"/>
        </w:rPr>
        <w:t>o</w:t>
      </w:r>
      <w:r>
        <w:rPr>
          <w:spacing w:val="-1"/>
        </w:rPr>
        <w:t>u</w:t>
      </w:r>
      <w:r>
        <w:t>r</w:t>
      </w:r>
      <w:r>
        <w:rPr>
          <w:spacing w:val="5"/>
        </w:rPr>
        <w:t xml:space="preserve"> </w:t>
      </w:r>
      <w:r>
        <w:t>lear</w:t>
      </w:r>
      <w:r>
        <w:rPr>
          <w:spacing w:val="-1"/>
        </w:rPr>
        <w:t>n</w:t>
      </w:r>
      <w:r>
        <w:t>i</w:t>
      </w:r>
      <w:r>
        <w:rPr>
          <w:spacing w:val="-2"/>
        </w:rPr>
        <w:t>n</w:t>
      </w:r>
      <w:r>
        <w:t>g</w:t>
      </w:r>
      <w:r>
        <w:rPr>
          <w:spacing w:val="6"/>
        </w:rPr>
        <w:t xml:space="preserve"> </w:t>
      </w:r>
      <w:r>
        <w:t>a</w:t>
      </w:r>
      <w:r>
        <w:rPr>
          <w:spacing w:val="-1"/>
        </w:rPr>
        <w:t>n</w:t>
      </w:r>
      <w:r>
        <w:t>d</w:t>
      </w:r>
      <w:r>
        <w:rPr>
          <w:spacing w:val="4"/>
        </w:rPr>
        <w:t xml:space="preserve"> </w:t>
      </w:r>
      <w:r>
        <w:rPr>
          <w:spacing w:val="-1"/>
        </w:rPr>
        <w:t>h</w:t>
      </w:r>
      <w:r>
        <w:rPr>
          <w:spacing w:val="-2"/>
        </w:rPr>
        <w:t>o</w:t>
      </w:r>
      <w:r>
        <w:t>w</w:t>
      </w:r>
      <w:r>
        <w:rPr>
          <w:spacing w:val="5"/>
        </w:rPr>
        <w:t xml:space="preserve"> </w:t>
      </w:r>
      <w:r>
        <w:t>we</w:t>
      </w:r>
      <w:r>
        <w:rPr>
          <w:spacing w:val="6"/>
        </w:rPr>
        <w:t xml:space="preserve"> </w:t>
      </w:r>
      <w:r>
        <w:t>will</w:t>
      </w:r>
      <w:r>
        <w:rPr>
          <w:spacing w:val="4"/>
        </w:rPr>
        <w:t xml:space="preserve"> </w:t>
      </w:r>
      <w:r>
        <w:t>as</w:t>
      </w:r>
      <w:r>
        <w:rPr>
          <w:spacing w:val="-3"/>
        </w:rPr>
        <w:t>s</w:t>
      </w:r>
      <w:r>
        <w:t>ess</w:t>
      </w:r>
      <w:r>
        <w:rPr>
          <w:spacing w:val="5"/>
        </w:rPr>
        <w:t xml:space="preserve"> </w:t>
      </w:r>
      <w:r>
        <w:t>the</w:t>
      </w:r>
      <w:r>
        <w:rPr>
          <w:spacing w:val="7"/>
        </w:rPr>
        <w:t xml:space="preserve"> </w:t>
      </w:r>
      <w:r>
        <w:rPr>
          <w:spacing w:val="-4"/>
        </w:rPr>
        <w:t>d</w:t>
      </w:r>
      <w:r>
        <w:t>egree</w:t>
      </w:r>
      <w:r>
        <w:rPr>
          <w:spacing w:val="3"/>
        </w:rPr>
        <w:t xml:space="preserve"> </w:t>
      </w:r>
      <w:r>
        <w:t>to</w:t>
      </w:r>
      <w:r>
        <w:rPr>
          <w:spacing w:val="6"/>
        </w:rPr>
        <w:t xml:space="preserve"> </w:t>
      </w:r>
      <w:r>
        <w:t>which</w:t>
      </w:r>
      <w:r>
        <w:rPr>
          <w:spacing w:val="4"/>
        </w:rPr>
        <w:t xml:space="preserve"> </w:t>
      </w:r>
      <w:r>
        <w:t>y</w:t>
      </w:r>
      <w:r>
        <w:rPr>
          <w:spacing w:val="1"/>
        </w:rPr>
        <w:t>o</w:t>
      </w:r>
      <w:r>
        <w:t xml:space="preserve">u </w:t>
      </w:r>
      <w:r>
        <w:rPr>
          <w:spacing w:val="-1"/>
        </w:rPr>
        <w:t>h</w:t>
      </w:r>
      <w:r>
        <w:t xml:space="preserve">ave </w:t>
      </w:r>
      <w:r>
        <w:rPr>
          <w:spacing w:val="-4"/>
        </w:rPr>
        <w:t>d</w:t>
      </w:r>
      <w:r>
        <w:rPr>
          <w:spacing w:val="1"/>
        </w:rPr>
        <w:t>o</w:t>
      </w:r>
      <w:r>
        <w:t xml:space="preserve">ne </w:t>
      </w:r>
      <w:r>
        <w:rPr>
          <w:spacing w:val="-3"/>
        </w:rPr>
        <w:t>s</w:t>
      </w:r>
      <w:r>
        <w:rPr>
          <w:spacing w:val="1"/>
        </w:rPr>
        <w:t>o</w:t>
      </w:r>
      <w:r>
        <w:t>.</w:t>
      </w:r>
    </w:p>
    <w:p w14:paraId="04F7B9A9" w14:textId="77777777" w:rsidR="000611CB" w:rsidRDefault="000611CB" w:rsidP="000611CB">
      <w:pPr>
        <w:spacing w:before="15" w:line="280" w:lineRule="exact"/>
        <w:rPr>
          <w:sz w:val="28"/>
          <w:szCs w:val="28"/>
        </w:rPr>
      </w:pPr>
    </w:p>
    <w:tbl>
      <w:tblPr>
        <w:tblStyle w:val="TableGrid"/>
        <w:tblW w:w="0" w:type="auto"/>
        <w:tblLayout w:type="fixed"/>
        <w:tblLook w:val="01E0" w:firstRow="1" w:lastRow="1" w:firstColumn="1" w:lastColumn="1" w:noHBand="0" w:noVBand="0"/>
      </w:tblPr>
      <w:tblGrid>
        <w:gridCol w:w="5396"/>
        <w:gridCol w:w="2633"/>
        <w:gridCol w:w="2499"/>
      </w:tblGrid>
      <w:tr w:rsidR="000611CB" w:rsidRPr="00D979DC" w14:paraId="594AEC10" w14:textId="77777777" w:rsidTr="00D979DC">
        <w:trPr>
          <w:trHeight w:hRule="exact" w:val="703"/>
        </w:trPr>
        <w:tc>
          <w:tcPr>
            <w:tcW w:w="5396" w:type="dxa"/>
            <w:shd w:val="clear" w:color="auto" w:fill="FF0000"/>
          </w:tcPr>
          <w:p w14:paraId="2E9A3ABF" w14:textId="77777777" w:rsidR="000611CB" w:rsidRPr="005748FF" w:rsidRDefault="000611CB" w:rsidP="00D979DC">
            <w:pPr>
              <w:pStyle w:val="TableParagraph"/>
              <w:spacing w:line="291" w:lineRule="exact"/>
              <w:ind w:left="102"/>
              <w:jc w:val="center"/>
              <w:rPr>
                <w:rFonts w:eastAsia="Calibri" w:cstheme="minorHAnsi"/>
                <w:color w:val="FFFFFF" w:themeColor="background1"/>
              </w:rPr>
            </w:pPr>
            <w:r w:rsidRPr="005748FF">
              <w:rPr>
                <w:rFonts w:eastAsia="Calibri" w:cstheme="minorHAnsi"/>
                <w:color w:val="FFFFFF" w:themeColor="background1"/>
              </w:rPr>
              <w:t>Ass</w:t>
            </w:r>
            <w:r w:rsidRPr="005748FF">
              <w:rPr>
                <w:rFonts w:eastAsia="Calibri" w:cstheme="minorHAnsi"/>
                <w:color w:val="FFFFFF" w:themeColor="background1"/>
                <w:spacing w:val="1"/>
              </w:rPr>
              <w:t>i</w:t>
            </w:r>
            <w:r w:rsidRPr="005748FF">
              <w:rPr>
                <w:rFonts w:eastAsia="Calibri" w:cstheme="minorHAnsi"/>
                <w:color w:val="FFFFFF" w:themeColor="background1"/>
                <w:spacing w:val="-1"/>
              </w:rPr>
              <w:t>g</w:t>
            </w:r>
            <w:r w:rsidRPr="005748FF">
              <w:rPr>
                <w:rFonts w:eastAsia="Calibri" w:cstheme="minorHAnsi"/>
                <w:color w:val="FFFFFF" w:themeColor="background1"/>
              </w:rPr>
              <w:t>n</w:t>
            </w:r>
            <w:r w:rsidRPr="005748FF">
              <w:rPr>
                <w:rFonts w:eastAsia="Calibri" w:cstheme="minorHAnsi"/>
                <w:color w:val="FFFFFF" w:themeColor="background1"/>
                <w:spacing w:val="-1"/>
              </w:rPr>
              <w:t>me</w:t>
            </w:r>
            <w:r w:rsidRPr="005748FF">
              <w:rPr>
                <w:rFonts w:eastAsia="Calibri" w:cstheme="minorHAnsi"/>
                <w:color w:val="FFFFFF" w:themeColor="background1"/>
              </w:rPr>
              <w:t>nts</w:t>
            </w:r>
          </w:p>
        </w:tc>
        <w:tc>
          <w:tcPr>
            <w:tcW w:w="2633" w:type="dxa"/>
            <w:shd w:val="clear" w:color="auto" w:fill="FF0000"/>
          </w:tcPr>
          <w:p w14:paraId="6DCC8D9F" w14:textId="77777777" w:rsidR="000611CB" w:rsidRPr="005748FF" w:rsidRDefault="000611CB" w:rsidP="00D979DC">
            <w:pPr>
              <w:pStyle w:val="TableParagraph"/>
              <w:spacing w:line="291" w:lineRule="exact"/>
              <w:ind w:left="102"/>
              <w:jc w:val="center"/>
              <w:rPr>
                <w:rFonts w:eastAsia="Calibri" w:cstheme="minorHAnsi"/>
                <w:color w:val="FFFFFF" w:themeColor="background1"/>
              </w:rPr>
            </w:pPr>
            <w:r w:rsidRPr="005748FF">
              <w:rPr>
                <w:rFonts w:eastAsia="Calibri" w:cstheme="minorHAnsi"/>
                <w:color w:val="FFFFFF" w:themeColor="background1"/>
              </w:rPr>
              <w:t>Points</w:t>
            </w:r>
            <w:r w:rsidRPr="005748FF">
              <w:rPr>
                <w:rFonts w:eastAsia="Calibri" w:cstheme="minorHAnsi"/>
                <w:color w:val="FFFFFF" w:themeColor="background1"/>
                <w:spacing w:val="-15"/>
              </w:rPr>
              <w:t xml:space="preserve"> </w:t>
            </w:r>
            <w:r w:rsidRPr="005748FF">
              <w:rPr>
                <w:rFonts w:eastAsia="Calibri" w:cstheme="minorHAnsi"/>
                <w:color w:val="FFFFFF" w:themeColor="background1"/>
              </w:rPr>
              <w:t>pos</w:t>
            </w:r>
            <w:r w:rsidRPr="005748FF">
              <w:rPr>
                <w:rFonts w:eastAsia="Calibri" w:cstheme="minorHAnsi"/>
                <w:color w:val="FFFFFF" w:themeColor="background1"/>
                <w:spacing w:val="-3"/>
              </w:rPr>
              <w:t>s</w:t>
            </w:r>
            <w:r w:rsidRPr="005748FF">
              <w:rPr>
                <w:rFonts w:eastAsia="Calibri" w:cstheme="minorHAnsi"/>
                <w:color w:val="FFFFFF" w:themeColor="background1"/>
              </w:rPr>
              <w:t>i</w:t>
            </w:r>
            <w:r w:rsidRPr="005748FF">
              <w:rPr>
                <w:rFonts w:eastAsia="Calibri" w:cstheme="minorHAnsi"/>
                <w:color w:val="FFFFFF" w:themeColor="background1"/>
                <w:spacing w:val="-2"/>
              </w:rPr>
              <w:t>b</w:t>
            </w:r>
            <w:r w:rsidRPr="005748FF">
              <w:rPr>
                <w:rFonts w:eastAsia="Calibri" w:cstheme="minorHAnsi"/>
                <w:color w:val="FFFFFF" w:themeColor="background1"/>
              </w:rPr>
              <w:t>le</w:t>
            </w:r>
          </w:p>
        </w:tc>
        <w:tc>
          <w:tcPr>
            <w:tcW w:w="2499" w:type="dxa"/>
            <w:shd w:val="clear" w:color="auto" w:fill="FF0000"/>
          </w:tcPr>
          <w:p w14:paraId="5B61FD9A" w14:textId="77777777" w:rsidR="000611CB" w:rsidRPr="005748FF" w:rsidRDefault="000611CB" w:rsidP="00D979DC">
            <w:pPr>
              <w:pStyle w:val="TableParagraph"/>
              <w:spacing w:line="291" w:lineRule="exact"/>
              <w:ind w:left="102"/>
              <w:jc w:val="center"/>
              <w:rPr>
                <w:rFonts w:eastAsia="Calibri" w:cstheme="minorHAnsi"/>
                <w:color w:val="FFFFFF" w:themeColor="background1"/>
              </w:rPr>
            </w:pPr>
            <w:r w:rsidRPr="005748FF">
              <w:rPr>
                <w:rFonts w:eastAsia="Calibri" w:cstheme="minorHAnsi"/>
                <w:color w:val="FFFFFF" w:themeColor="background1"/>
              </w:rPr>
              <w:t>P</w:t>
            </w:r>
            <w:r w:rsidRPr="005748FF">
              <w:rPr>
                <w:rFonts w:eastAsia="Calibri" w:cstheme="minorHAnsi"/>
                <w:color w:val="FFFFFF" w:themeColor="background1"/>
                <w:spacing w:val="-2"/>
              </w:rPr>
              <w:t>e</w:t>
            </w:r>
            <w:r w:rsidRPr="005748FF">
              <w:rPr>
                <w:rFonts w:eastAsia="Calibri" w:cstheme="minorHAnsi"/>
                <w:color w:val="FFFFFF" w:themeColor="background1"/>
              </w:rPr>
              <w:t>rcent</w:t>
            </w:r>
            <w:r w:rsidRPr="005748FF">
              <w:rPr>
                <w:rFonts w:eastAsia="Calibri" w:cstheme="minorHAnsi"/>
                <w:color w:val="FFFFFF" w:themeColor="background1"/>
                <w:spacing w:val="-2"/>
              </w:rPr>
              <w:t xml:space="preserve"> </w:t>
            </w:r>
            <w:r w:rsidRPr="005748FF">
              <w:rPr>
                <w:rFonts w:eastAsia="Calibri" w:cstheme="minorHAnsi"/>
                <w:color w:val="FFFFFF" w:themeColor="background1"/>
              </w:rPr>
              <w:t>of</w:t>
            </w:r>
            <w:r w:rsidRPr="005748FF">
              <w:rPr>
                <w:rFonts w:eastAsia="Calibri" w:cstheme="minorHAnsi"/>
                <w:color w:val="FFFFFF" w:themeColor="background1"/>
                <w:spacing w:val="-3"/>
              </w:rPr>
              <w:t xml:space="preserve"> </w:t>
            </w:r>
            <w:r w:rsidRPr="005748FF">
              <w:rPr>
                <w:rFonts w:eastAsia="Calibri" w:cstheme="minorHAnsi"/>
                <w:color w:val="FFFFFF" w:themeColor="background1"/>
              </w:rPr>
              <w:t>T</w:t>
            </w:r>
            <w:r w:rsidRPr="005748FF">
              <w:rPr>
                <w:rFonts w:eastAsia="Calibri" w:cstheme="minorHAnsi"/>
                <w:color w:val="FFFFFF" w:themeColor="background1"/>
                <w:spacing w:val="-2"/>
              </w:rPr>
              <w:t>o</w:t>
            </w:r>
            <w:r w:rsidRPr="005748FF">
              <w:rPr>
                <w:rFonts w:eastAsia="Calibri" w:cstheme="minorHAnsi"/>
                <w:color w:val="FFFFFF" w:themeColor="background1"/>
              </w:rPr>
              <w:t>tal</w:t>
            </w:r>
            <w:r w:rsidRPr="005748FF">
              <w:rPr>
                <w:rFonts w:eastAsia="Calibri" w:cstheme="minorHAnsi"/>
                <w:color w:val="FFFFFF" w:themeColor="background1"/>
                <w:spacing w:val="-3"/>
              </w:rPr>
              <w:t xml:space="preserve"> </w:t>
            </w:r>
            <w:r w:rsidRPr="005748FF">
              <w:rPr>
                <w:rFonts w:eastAsia="Calibri" w:cstheme="minorHAnsi"/>
                <w:color w:val="FFFFFF" w:themeColor="background1"/>
              </w:rPr>
              <w:t>Gr</w:t>
            </w:r>
            <w:r w:rsidRPr="005748FF">
              <w:rPr>
                <w:rFonts w:eastAsia="Calibri" w:cstheme="minorHAnsi"/>
                <w:color w:val="FFFFFF" w:themeColor="background1"/>
                <w:spacing w:val="-1"/>
              </w:rPr>
              <w:t>a</w:t>
            </w:r>
            <w:r w:rsidRPr="005748FF">
              <w:rPr>
                <w:rFonts w:eastAsia="Calibri" w:cstheme="minorHAnsi"/>
                <w:color w:val="FFFFFF" w:themeColor="background1"/>
              </w:rPr>
              <w:t>de</w:t>
            </w:r>
          </w:p>
        </w:tc>
      </w:tr>
      <w:tr w:rsidR="000611CB" w:rsidRPr="00D979DC" w14:paraId="12E77498" w14:textId="77777777" w:rsidTr="00630365">
        <w:trPr>
          <w:trHeight w:hRule="exact" w:val="334"/>
        </w:trPr>
        <w:tc>
          <w:tcPr>
            <w:tcW w:w="5396" w:type="dxa"/>
          </w:tcPr>
          <w:p w14:paraId="2A4F09F7" w14:textId="5B88797C" w:rsidR="000611CB" w:rsidRPr="005748FF" w:rsidRDefault="000611CB" w:rsidP="004E7D26">
            <w:pPr>
              <w:pStyle w:val="TableParagraph"/>
              <w:spacing w:line="243" w:lineRule="exact"/>
              <w:ind w:left="102"/>
              <w:rPr>
                <w:rFonts w:eastAsia="Calibri" w:cstheme="minorHAnsi"/>
              </w:rPr>
            </w:pPr>
            <w:r w:rsidRPr="005748FF">
              <w:rPr>
                <w:rFonts w:eastAsia="Calibri" w:cstheme="minorHAnsi"/>
                <w:b/>
                <w:bCs/>
              </w:rPr>
              <w:t>1.</w:t>
            </w:r>
            <w:r w:rsidRPr="005748FF">
              <w:rPr>
                <w:rFonts w:eastAsia="Calibri" w:cstheme="minorHAnsi"/>
                <w:b/>
                <w:bCs/>
                <w:spacing w:val="37"/>
              </w:rPr>
              <w:t xml:space="preserve"> </w:t>
            </w:r>
            <w:r w:rsidR="00D07BE5" w:rsidRPr="005748FF">
              <w:rPr>
                <w:rFonts w:eastAsia="Calibri" w:cstheme="minorHAnsi"/>
                <w:b/>
                <w:bCs/>
                <w:spacing w:val="-1"/>
              </w:rPr>
              <w:t>Legislative Bill Proposal</w:t>
            </w:r>
          </w:p>
        </w:tc>
        <w:tc>
          <w:tcPr>
            <w:tcW w:w="2633" w:type="dxa"/>
          </w:tcPr>
          <w:p w14:paraId="353E0EA4" w14:textId="77777777" w:rsidR="000611CB" w:rsidRPr="005748FF" w:rsidRDefault="000611CB" w:rsidP="00D979DC">
            <w:pPr>
              <w:pStyle w:val="TableParagraph"/>
              <w:spacing w:line="243" w:lineRule="exact"/>
              <w:jc w:val="center"/>
              <w:rPr>
                <w:rFonts w:eastAsia="Calibri" w:cstheme="minorHAnsi"/>
              </w:rPr>
            </w:pPr>
            <w:r w:rsidRPr="005748FF">
              <w:rPr>
                <w:rFonts w:eastAsia="Calibri" w:cstheme="minorHAnsi"/>
                <w:b/>
                <w:bCs/>
                <w:spacing w:val="-1"/>
              </w:rPr>
              <w:t>300</w:t>
            </w:r>
          </w:p>
        </w:tc>
        <w:tc>
          <w:tcPr>
            <w:tcW w:w="2499" w:type="dxa"/>
          </w:tcPr>
          <w:p w14:paraId="28C46F1D" w14:textId="77777777" w:rsidR="000611CB" w:rsidRPr="005748FF" w:rsidRDefault="000611CB" w:rsidP="00D979DC">
            <w:pPr>
              <w:pStyle w:val="TableParagraph"/>
              <w:spacing w:line="243" w:lineRule="exact"/>
              <w:jc w:val="center"/>
              <w:rPr>
                <w:rFonts w:eastAsia="Calibri" w:cstheme="minorHAnsi"/>
              </w:rPr>
            </w:pPr>
            <w:r w:rsidRPr="005748FF">
              <w:rPr>
                <w:rFonts w:eastAsia="Calibri" w:cstheme="minorHAnsi"/>
                <w:b/>
                <w:bCs/>
                <w:spacing w:val="-1"/>
              </w:rPr>
              <w:t>30%</w:t>
            </w:r>
          </w:p>
        </w:tc>
      </w:tr>
      <w:tr w:rsidR="00630365" w:rsidRPr="00D979DC" w14:paraId="002AC189" w14:textId="77777777" w:rsidTr="00630365">
        <w:trPr>
          <w:trHeight w:hRule="exact" w:val="307"/>
        </w:trPr>
        <w:tc>
          <w:tcPr>
            <w:tcW w:w="5396" w:type="dxa"/>
          </w:tcPr>
          <w:p w14:paraId="076CFDA8" w14:textId="179EC626" w:rsidR="00630365" w:rsidRPr="005748FF" w:rsidRDefault="00374492" w:rsidP="00630365">
            <w:pPr>
              <w:pStyle w:val="TableParagraph"/>
              <w:numPr>
                <w:ilvl w:val="0"/>
                <w:numId w:val="35"/>
              </w:numPr>
              <w:spacing w:line="242" w:lineRule="exact"/>
              <w:rPr>
                <w:rFonts w:eastAsia="Calibri" w:cstheme="minorHAnsi"/>
                <w:b/>
                <w:bCs/>
              </w:rPr>
            </w:pPr>
            <w:r w:rsidRPr="005748FF">
              <w:rPr>
                <w:rFonts w:cstheme="minorHAnsi"/>
              </w:rPr>
              <w:t>Individual 1</w:t>
            </w:r>
            <w:r w:rsidRPr="005748FF">
              <w:rPr>
                <w:rFonts w:cstheme="minorHAnsi"/>
                <w:spacing w:val="10"/>
              </w:rPr>
              <w:t>-</w:t>
            </w:r>
            <w:r w:rsidRPr="005748FF">
              <w:rPr>
                <w:rFonts w:cstheme="minorHAnsi"/>
                <w:spacing w:val="-1"/>
              </w:rPr>
              <w:t>p</w:t>
            </w:r>
            <w:r w:rsidRPr="005748FF">
              <w:rPr>
                <w:rFonts w:cstheme="minorHAnsi"/>
              </w:rPr>
              <w:t>a</w:t>
            </w:r>
            <w:r w:rsidRPr="005748FF">
              <w:rPr>
                <w:rFonts w:cstheme="minorHAnsi"/>
                <w:spacing w:val="-4"/>
              </w:rPr>
              <w:t>g</w:t>
            </w:r>
            <w:r w:rsidRPr="005748FF">
              <w:rPr>
                <w:rFonts w:cstheme="minorHAnsi"/>
              </w:rPr>
              <w:t>e</w:t>
            </w:r>
            <w:r w:rsidRPr="005748FF">
              <w:rPr>
                <w:rFonts w:cstheme="minorHAnsi"/>
                <w:spacing w:val="10"/>
              </w:rPr>
              <w:t xml:space="preserve"> </w:t>
            </w:r>
            <w:r w:rsidRPr="005748FF">
              <w:rPr>
                <w:rFonts w:cstheme="minorHAnsi"/>
                <w:spacing w:val="-3"/>
              </w:rPr>
              <w:t>s</w:t>
            </w:r>
            <w:r w:rsidRPr="005748FF">
              <w:rPr>
                <w:rFonts w:cstheme="minorHAnsi"/>
              </w:rPr>
              <w:t>y</w:t>
            </w:r>
            <w:r w:rsidRPr="005748FF">
              <w:rPr>
                <w:rFonts w:cstheme="minorHAnsi"/>
                <w:spacing w:val="-1"/>
              </w:rPr>
              <w:t>n</w:t>
            </w:r>
            <w:r w:rsidRPr="005748FF">
              <w:rPr>
                <w:rFonts w:cstheme="minorHAnsi"/>
                <w:spacing w:val="1"/>
              </w:rPr>
              <w:t>o</w:t>
            </w:r>
            <w:r w:rsidRPr="005748FF">
              <w:rPr>
                <w:rFonts w:cstheme="minorHAnsi"/>
                <w:spacing w:val="-1"/>
              </w:rPr>
              <w:t>p</w:t>
            </w:r>
            <w:r w:rsidRPr="005748FF">
              <w:rPr>
                <w:rFonts w:cstheme="minorHAnsi"/>
              </w:rPr>
              <w:t>sis</w:t>
            </w:r>
            <w:r w:rsidRPr="005748FF">
              <w:rPr>
                <w:rFonts w:cstheme="minorHAnsi"/>
                <w:spacing w:val="7"/>
              </w:rPr>
              <w:t xml:space="preserve"> </w:t>
            </w:r>
            <w:r w:rsidRPr="005748FF">
              <w:rPr>
                <w:rFonts w:cstheme="minorHAnsi"/>
                <w:spacing w:val="1"/>
              </w:rPr>
              <w:t>o</w:t>
            </w:r>
            <w:r w:rsidRPr="005748FF">
              <w:rPr>
                <w:rFonts w:cstheme="minorHAnsi"/>
              </w:rPr>
              <w:t>f</w:t>
            </w:r>
            <w:r w:rsidRPr="005748FF">
              <w:rPr>
                <w:rFonts w:cstheme="minorHAnsi"/>
                <w:spacing w:val="7"/>
              </w:rPr>
              <w:t xml:space="preserve"> </w:t>
            </w:r>
            <w:r w:rsidRPr="005748FF">
              <w:rPr>
                <w:rFonts w:cstheme="minorHAnsi"/>
              </w:rPr>
              <w:t>t</w:t>
            </w:r>
            <w:r w:rsidRPr="005748FF">
              <w:rPr>
                <w:rFonts w:cstheme="minorHAnsi"/>
                <w:spacing w:val="-3"/>
              </w:rPr>
              <w:t>h</w:t>
            </w:r>
            <w:r w:rsidRPr="005748FF">
              <w:rPr>
                <w:rFonts w:cstheme="minorHAnsi"/>
              </w:rPr>
              <w:t>e</w:t>
            </w:r>
            <w:r w:rsidRPr="005748FF">
              <w:rPr>
                <w:rFonts w:cstheme="minorHAnsi"/>
                <w:spacing w:val="10"/>
              </w:rPr>
              <w:t xml:space="preserve"> </w:t>
            </w:r>
            <w:r w:rsidRPr="005748FF">
              <w:rPr>
                <w:rFonts w:cstheme="minorHAnsi"/>
              </w:rPr>
              <w:t>ar</w:t>
            </w:r>
            <w:r w:rsidRPr="005748FF">
              <w:rPr>
                <w:rFonts w:cstheme="minorHAnsi"/>
                <w:spacing w:val="-2"/>
              </w:rPr>
              <w:t>g</w:t>
            </w:r>
            <w:r w:rsidRPr="005748FF">
              <w:rPr>
                <w:rFonts w:cstheme="minorHAnsi"/>
                <w:spacing w:val="-1"/>
              </w:rPr>
              <w:t>u</w:t>
            </w:r>
            <w:r w:rsidRPr="005748FF">
              <w:rPr>
                <w:rFonts w:cstheme="minorHAnsi"/>
                <w:spacing w:val="-2"/>
              </w:rPr>
              <w:t>m</w:t>
            </w:r>
            <w:r w:rsidRPr="005748FF">
              <w:rPr>
                <w:rFonts w:cstheme="minorHAnsi"/>
              </w:rPr>
              <w:t>ent</w:t>
            </w:r>
            <w:r w:rsidRPr="005748FF">
              <w:rPr>
                <w:rFonts w:cstheme="minorHAnsi"/>
                <w:spacing w:val="10"/>
              </w:rPr>
              <w:t xml:space="preserve"> </w:t>
            </w:r>
          </w:p>
        </w:tc>
        <w:tc>
          <w:tcPr>
            <w:tcW w:w="2633" w:type="dxa"/>
          </w:tcPr>
          <w:p w14:paraId="7B4BC2FC" w14:textId="508258C8" w:rsidR="00630365" w:rsidRPr="005748FF" w:rsidRDefault="00374492" w:rsidP="00D979DC">
            <w:pPr>
              <w:pStyle w:val="TableParagraph"/>
              <w:spacing w:line="242" w:lineRule="exact"/>
              <w:jc w:val="center"/>
              <w:rPr>
                <w:rFonts w:eastAsia="Calibri" w:cstheme="minorHAnsi"/>
                <w:spacing w:val="-1"/>
              </w:rPr>
            </w:pPr>
            <w:r w:rsidRPr="005748FF">
              <w:rPr>
                <w:rFonts w:eastAsia="Calibri" w:cstheme="minorHAnsi"/>
                <w:spacing w:val="-1"/>
              </w:rPr>
              <w:t>75</w:t>
            </w:r>
          </w:p>
        </w:tc>
        <w:tc>
          <w:tcPr>
            <w:tcW w:w="2499" w:type="dxa"/>
          </w:tcPr>
          <w:p w14:paraId="24843D27" w14:textId="220FA3E8" w:rsidR="00630365" w:rsidRPr="005748FF" w:rsidRDefault="00374492" w:rsidP="00D979DC">
            <w:pPr>
              <w:pStyle w:val="TableParagraph"/>
              <w:spacing w:line="242" w:lineRule="exact"/>
              <w:jc w:val="center"/>
              <w:rPr>
                <w:rFonts w:eastAsia="Calibri" w:cstheme="minorHAnsi"/>
                <w:b/>
                <w:bCs/>
                <w:spacing w:val="-1"/>
              </w:rPr>
            </w:pPr>
            <w:r w:rsidRPr="005748FF">
              <w:rPr>
                <w:rFonts w:eastAsia="Calibri" w:cstheme="minorHAnsi"/>
                <w:spacing w:val="-1"/>
              </w:rPr>
              <w:t>7.5%</w:t>
            </w:r>
          </w:p>
        </w:tc>
      </w:tr>
      <w:tr w:rsidR="00630365" w:rsidRPr="00D979DC" w14:paraId="4B3A2A4F" w14:textId="77777777" w:rsidTr="00630365">
        <w:trPr>
          <w:trHeight w:hRule="exact" w:val="307"/>
        </w:trPr>
        <w:tc>
          <w:tcPr>
            <w:tcW w:w="5396" w:type="dxa"/>
          </w:tcPr>
          <w:p w14:paraId="07D6D73F" w14:textId="73F2E10C" w:rsidR="00630365" w:rsidRPr="005748FF" w:rsidRDefault="00374492" w:rsidP="00630365">
            <w:pPr>
              <w:pStyle w:val="TableParagraph"/>
              <w:numPr>
                <w:ilvl w:val="0"/>
                <w:numId w:val="35"/>
              </w:numPr>
              <w:spacing w:line="242" w:lineRule="exact"/>
              <w:rPr>
                <w:rFonts w:eastAsia="Calibri" w:cstheme="minorHAnsi"/>
                <w:b/>
                <w:bCs/>
              </w:rPr>
            </w:pPr>
            <w:r w:rsidRPr="005748FF">
              <w:rPr>
                <w:rFonts w:eastAsia="Calibri" w:cstheme="minorHAnsi"/>
                <w:spacing w:val="-1"/>
              </w:rPr>
              <w:t>Individual 1 – Page “</w:t>
            </w:r>
            <w:r w:rsidR="00630365" w:rsidRPr="005748FF">
              <w:rPr>
                <w:rFonts w:eastAsia="Calibri" w:cstheme="minorHAnsi"/>
                <w:spacing w:val="-1"/>
              </w:rPr>
              <w:t>Bill Analysis</w:t>
            </w:r>
            <w:r w:rsidRPr="005748FF">
              <w:rPr>
                <w:rFonts w:eastAsia="Calibri" w:cstheme="minorHAnsi"/>
                <w:spacing w:val="-1"/>
              </w:rPr>
              <w:t>”</w:t>
            </w:r>
          </w:p>
        </w:tc>
        <w:tc>
          <w:tcPr>
            <w:tcW w:w="2633" w:type="dxa"/>
          </w:tcPr>
          <w:p w14:paraId="580C3000" w14:textId="722C0922" w:rsidR="00630365" w:rsidRPr="005748FF" w:rsidRDefault="00374492" w:rsidP="00D979DC">
            <w:pPr>
              <w:pStyle w:val="TableParagraph"/>
              <w:spacing w:line="242" w:lineRule="exact"/>
              <w:jc w:val="center"/>
              <w:rPr>
                <w:rFonts w:eastAsia="Calibri" w:cstheme="minorHAnsi"/>
                <w:b/>
                <w:bCs/>
                <w:spacing w:val="-1"/>
              </w:rPr>
            </w:pPr>
            <w:r w:rsidRPr="005748FF">
              <w:rPr>
                <w:rFonts w:eastAsia="Calibri" w:cstheme="minorHAnsi"/>
                <w:spacing w:val="-1"/>
              </w:rPr>
              <w:t>75</w:t>
            </w:r>
          </w:p>
        </w:tc>
        <w:tc>
          <w:tcPr>
            <w:tcW w:w="2499" w:type="dxa"/>
          </w:tcPr>
          <w:p w14:paraId="669A5EF7" w14:textId="4A8288F7" w:rsidR="00630365" w:rsidRPr="005748FF" w:rsidRDefault="001B505D" w:rsidP="00D979DC">
            <w:pPr>
              <w:pStyle w:val="TableParagraph"/>
              <w:spacing w:line="242" w:lineRule="exact"/>
              <w:jc w:val="center"/>
              <w:rPr>
                <w:rFonts w:eastAsia="Calibri" w:cstheme="minorHAnsi"/>
                <w:b/>
                <w:bCs/>
                <w:spacing w:val="-1"/>
              </w:rPr>
            </w:pPr>
            <w:r w:rsidRPr="005748FF">
              <w:rPr>
                <w:rFonts w:eastAsia="Calibri" w:cstheme="minorHAnsi"/>
                <w:spacing w:val="-1"/>
              </w:rPr>
              <w:t>7.5</w:t>
            </w:r>
            <w:r w:rsidR="00374492" w:rsidRPr="005748FF">
              <w:rPr>
                <w:rFonts w:eastAsia="Calibri" w:cstheme="minorHAnsi"/>
                <w:spacing w:val="-1"/>
              </w:rPr>
              <w:t>%</w:t>
            </w:r>
          </w:p>
        </w:tc>
      </w:tr>
      <w:tr w:rsidR="00630365" w:rsidRPr="00D979DC" w14:paraId="1522533F" w14:textId="77777777" w:rsidTr="00630365">
        <w:trPr>
          <w:trHeight w:hRule="exact" w:val="307"/>
        </w:trPr>
        <w:tc>
          <w:tcPr>
            <w:tcW w:w="5396" w:type="dxa"/>
          </w:tcPr>
          <w:p w14:paraId="4BF28FC3" w14:textId="18B6DE1C" w:rsidR="00630365" w:rsidRPr="005748FF" w:rsidRDefault="00630365" w:rsidP="00630365">
            <w:pPr>
              <w:pStyle w:val="TableParagraph"/>
              <w:numPr>
                <w:ilvl w:val="0"/>
                <w:numId w:val="35"/>
              </w:numPr>
              <w:spacing w:line="242" w:lineRule="exact"/>
              <w:rPr>
                <w:rFonts w:eastAsia="Calibri" w:cstheme="minorHAnsi"/>
                <w:b/>
                <w:bCs/>
              </w:rPr>
            </w:pPr>
            <w:r w:rsidRPr="005748FF">
              <w:rPr>
                <w:rFonts w:eastAsia="Calibri" w:cstheme="minorHAnsi"/>
                <w:spacing w:val="-1"/>
              </w:rPr>
              <w:t>Gorup Presentation</w:t>
            </w:r>
          </w:p>
        </w:tc>
        <w:tc>
          <w:tcPr>
            <w:tcW w:w="2633" w:type="dxa"/>
          </w:tcPr>
          <w:p w14:paraId="33820947" w14:textId="3394CD32" w:rsidR="00630365" w:rsidRPr="005748FF" w:rsidRDefault="00374492" w:rsidP="00D979DC">
            <w:pPr>
              <w:pStyle w:val="TableParagraph"/>
              <w:spacing w:line="242" w:lineRule="exact"/>
              <w:jc w:val="center"/>
              <w:rPr>
                <w:rFonts w:eastAsia="Calibri" w:cstheme="minorHAnsi"/>
                <w:b/>
                <w:bCs/>
                <w:spacing w:val="-1"/>
              </w:rPr>
            </w:pPr>
            <w:r w:rsidRPr="005748FF">
              <w:rPr>
                <w:rFonts w:eastAsia="Calibri" w:cstheme="minorHAnsi"/>
                <w:spacing w:val="-1"/>
              </w:rPr>
              <w:t>1</w:t>
            </w:r>
            <w:r w:rsidR="00630365" w:rsidRPr="005748FF">
              <w:rPr>
                <w:rFonts w:eastAsia="Calibri" w:cstheme="minorHAnsi"/>
                <w:spacing w:val="-1"/>
              </w:rPr>
              <w:t>50</w:t>
            </w:r>
          </w:p>
        </w:tc>
        <w:tc>
          <w:tcPr>
            <w:tcW w:w="2499" w:type="dxa"/>
          </w:tcPr>
          <w:p w14:paraId="1EAAAFAD" w14:textId="2AF731D0" w:rsidR="00630365" w:rsidRPr="005748FF" w:rsidRDefault="00374492" w:rsidP="00D979DC">
            <w:pPr>
              <w:pStyle w:val="TableParagraph"/>
              <w:spacing w:line="242" w:lineRule="exact"/>
              <w:jc w:val="center"/>
              <w:rPr>
                <w:rFonts w:eastAsia="Calibri" w:cstheme="minorHAnsi"/>
                <w:b/>
                <w:bCs/>
                <w:spacing w:val="-1"/>
              </w:rPr>
            </w:pPr>
            <w:r w:rsidRPr="005748FF">
              <w:rPr>
                <w:rFonts w:eastAsia="Calibri" w:cstheme="minorHAnsi"/>
                <w:spacing w:val="-1"/>
              </w:rPr>
              <w:t>15%</w:t>
            </w:r>
          </w:p>
        </w:tc>
      </w:tr>
      <w:tr w:rsidR="00630365" w:rsidRPr="00D979DC" w14:paraId="45455F6B" w14:textId="77777777" w:rsidTr="00630365">
        <w:trPr>
          <w:trHeight w:hRule="exact" w:val="307"/>
        </w:trPr>
        <w:tc>
          <w:tcPr>
            <w:tcW w:w="5396" w:type="dxa"/>
          </w:tcPr>
          <w:p w14:paraId="5470A284" w14:textId="77777777" w:rsidR="00630365" w:rsidRPr="005748FF" w:rsidRDefault="00630365" w:rsidP="00630365">
            <w:pPr>
              <w:pStyle w:val="TableParagraph"/>
              <w:spacing w:line="242" w:lineRule="exact"/>
              <w:ind w:left="102"/>
              <w:rPr>
                <w:rFonts w:eastAsia="Calibri" w:cstheme="minorHAnsi"/>
              </w:rPr>
            </w:pPr>
            <w:r w:rsidRPr="005748FF">
              <w:rPr>
                <w:rFonts w:eastAsia="Calibri" w:cstheme="minorHAnsi"/>
                <w:b/>
                <w:bCs/>
              </w:rPr>
              <w:t>2.</w:t>
            </w:r>
            <w:r w:rsidRPr="005748FF">
              <w:rPr>
                <w:rFonts w:eastAsia="Calibri" w:cstheme="minorHAnsi"/>
                <w:b/>
                <w:bCs/>
                <w:spacing w:val="34"/>
              </w:rPr>
              <w:t xml:space="preserve"> </w:t>
            </w:r>
            <w:r w:rsidRPr="005748FF">
              <w:rPr>
                <w:rFonts w:eastAsia="Calibri" w:cstheme="minorHAnsi"/>
                <w:b/>
                <w:bCs/>
              </w:rPr>
              <w:t>Ref</w:t>
            </w:r>
            <w:r w:rsidRPr="005748FF">
              <w:rPr>
                <w:rFonts w:eastAsia="Calibri" w:cstheme="minorHAnsi"/>
                <w:b/>
                <w:bCs/>
                <w:spacing w:val="-2"/>
              </w:rPr>
              <w:t>l</w:t>
            </w:r>
            <w:r w:rsidRPr="005748FF">
              <w:rPr>
                <w:rFonts w:eastAsia="Calibri" w:cstheme="minorHAnsi"/>
                <w:b/>
                <w:bCs/>
              </w:rPr>
              <w:t>ection</w:t>
            </w:r>
            <w:r w:rsidRPr="005748FF">
              <w:rPr>
                <w:rFonts w:eastAsia="Calibri" w:cstheme="minorHAnsi"/>
                <w:b/>
                <w:bCs/>
                <w:spacing w:val="-5"/>
              </w:rPr>
              <w:t xml:space="preserve"> </w:t>
            </w:r>
            <w:r w:rsidRPr="005748FF">
              <w:rPr>
                <w:rFonts w:eastAsia="Calibri" w:cstheme="minorHAnsi"/>
                <w:b/>
                <w:bCs/>
              </w:rPr>
              <w:t>Jo</w:t>
            </w:r>
            <w:r w:rsidRPr="005748FF">
              <w:rPr>
                <w:rFonts w:eastAsia="Calibri" w:cstheme="minorHAnsi"/>
                <w:b/>
                <w:bCs/>
                <w:spacing w:val="1"/>
              </w:rPr>
              <w:t>u</w:t>
            </w:r>
            <w:r w:rsidRPr="005748FF">
              <w:rPr>
                <w:rFonts w:eastAsia="Calibri" w:cstheme="minorHAnsi"/>
                <w:b/>
                <w:bCs/>
              </w:rPr>
              <w:t>rna</w:t>
            </w:r>
            <w:r w:rsidRPr="005748FF">
              <w:rPr>
                <w:rFonts w:eastAsia="Calibri" w:cstheme="minorHAnsi"/>
                <w:b/>
                <w:bCs/>
                <w:spacing w:val="-1"/>
              </w:rPr>
              <w:t>l</w:t>
            </w:r>
            <w:r w:rsidRPr="005748FF">
              <w:rPr>
                <w:rFonts w:eastAsia="Calibri" w:cstheme="minorHAnsi"/>
                <w:b/>
                <w:bCs/>
              </w:rPr>
              <w:t>s</w:t>
            </w:r>
          </w:p>
        </w:tc>
        <w:tc>
          <w:tcPr>
            <w:tcW w:w="2633" w:type="dxa"/>
          </w:tcPr>
          <w:p w14:paraId="00177DBF" w14:textId="77777777" w:rsidR="00630365" w:rsidRPr="005748FF" w:rsidRDefault="00630365" w:rsidP="00D979DC">
            <w:pPr>
              <w:pStyle w:val="TableParagraph"/>
              <w:spacing w:line="242" w:lineRule="exact"/>
              <w:jc w:val="center"/>
              <w:rPr>
                <w:rFonts w:eastAsia="Calibri" w:cstheme="minorHAnsi"/>
              </w:rPr>
            </w:pPr>
            <w:r w:rsidRPr="005748FF">
              <w:rPr>
                <w:rFonts w:eastAsia="Calibri" w:cstheme="minorHAnsi"/>
                <w:b/>
                <w:bCs/>
                <w:spacing w:val="-1"/>
              </w:rPr>
              <w:t>200</w:t>
            </w:r>
          </w:p>
        </w:tc>
        <w:tc>
          <w:tcPr>
            <w:tcW w:w="2499" w:type="dxa"/>
          </w:tcPr>
          <w:p w14:paraId="203FA90F" w14:textId="77777777" w:rsidR="00630365" w:rsidRPr="005748FF" w:rsidRDefault="00630365" w:rsidP="00D979DC">
            <w:pPr>
              <w:pStyle w:val="TableParagraph"/>
              <w:spacing w:line="242" w:lineRule="exact"/>
              <w:jc w:val="center"/>
              <w:rPr>
                <w:rFonts w:eastAsia="Calibri" w:cstheme="minorHAnsi"/>
              </w:rPr>
            </w:pPr>
            <w:r w:rsidRPr="005748FF">
              <w:rPr>
                <w:rFonts w:eastAsia="Calibri" w:cstheme="minorHAnsi"/>
                <w:b/>
                <w:bCs/>
                <w:spacing w:val="-1"/>
              </w:rPr>
              <w:t>20%</w:t>
            </w:r>
          </w:p>
        </w:tc>
      </w:tr>
      <w:tr w:rsidR="00630365" w:rsidRPr="00D979DC" w14:paraId="2F8697FE" w14:textId="77777777" w:rsidTr="00630365">
        <w:trPr>
          <w:trHeight w:hRule="exact" w:val="272"/>
        </w:trPr>
        <w:tc>
          <w:tcPr>
            <w:tcW w:w="5396" w:type="dxa"/>
          </w:tcPr>
          <w:p w14:paraId="116A717A" w14:textId="77777777" w:rsidR="00630365" w:rsidRPr="005748FF" w:rsidRDefault="00630365" w:rsidP="00630365">
            <w:pPr>
              <w:pStyle w:val="ListParagraph"/>
              <w:numPr>
                <w:ilvl w:val="0"/>
                <w:numId w:val="17"/>
              </w:numPr>
              <w:tabs>
                <w:tab w:val="left" w:pos="822"/>
              </w:tabs>
              <w:spacing w:line="254" w:lineRule="exact"/>
              <w:ind w:left="822"/>
              <w:rPr>
                <w:rFonts w:eastAsia="Calibri" w:cstheme="minorHAnsi"/>
              </w:rPr>
            </w:pPr>
            <w:r w:rsidRPr="005748FF">
              <w:rPr>
                <w:rFonts w:eastAsia="Calibri" w:cstheme="minorHAnsi"/>
              </w:rPr>
              <w:t>Pre</w:t>
            </w:r>
            <w:r w:rsidRPr="005748FF">
              <w:rPr>
                <w:rFonts w:eastAsia="Calibri" w:cstheme="minorHAnsi"/>
                <w:spacing w:val="-1"/>
              </w:rPr>
              <w:t>l</w:t>
            </w:r>
            <w:r w:rsidRPr="005748FF">
              <w:rPr>
                <w:rFonts w:eastAsia="Calibri" w:cstheme="minorHAnsi"/>
              </w:rPr>
              <w:t>i</w:t>
            </w:r>
            <w:r w:rsidRPr="005748FF">
              <w:rPr>
                <w:rFonts w:eastAsia="Calibri" w:cstheme="minorHAnsi"/>
                <w:spacing w:val="1"/>
              </w:rPr>
              <w:t>m</w:t>
            </w:r>
            <w:r w:rsidRPr="005748FF">
              <w:rPr>
                <w:rFonts w:eastAsia="Calibri" w:cstheme="minorHAnsi"/>
              </w:rPr>
              <w:t>inary</w:t>
            </w:r>
            <w:r w:rsidRPr="005748FF">
              <w:rPr>
                <w:rFonts w:eastAsia="Calibri" w:cstheme="minorHAnsi"/>
                <w:spacing w:val="-18"/>
              </w:rPr>
              <w:t xml:space="preserve"> </w:t>
            </w:r>
            <w:r w:rsidRPr="005748FF">
              <w:rPr>
                <w:rFonts w:eastAsia="Calibri" w:cstheme="minorHAnsi"/>
              </w:rPr>
              <w:t>Re</w:t>
            </w:r>
            <w:r w:rsidRPr="005748FF">
              <w:rPr>
                <w:rFonts w:eastAsia="Calibri" w:cstheme="minorHAnsi"/>
                <w:spacing w:val="-2"/>
              </w:rPr>
              <w:t>f</w:t>
            </w:r>
            <w:r w:rsidRPr="005748FF">
              <w:rPr>
                <w:rFonts w:eastAsia="Calibri" w:cstheme="minorHAnsi"/>
                <w:spacing w:val="2"/>
              </w:rPr>
              <w:t>l</w:t>
            </w:r>
            <w:r w:rsidRPr="005748FF">
              <w:rPr>
                <w:rFonts w:eastAsia="Calibri" w:cstheme="minorHAnsi"/>
                <w:spacing w:val="-1"/>
              </w:rPr>
              <w:t>e</w:t>
            </w:r>
            <w:r w:rsidRPr="005748FF">
              <w:rPr>
                <w:rFonts w:eastAsia="Calibri" w:cstheme="minorHAnsi"/>
              </w:rPr>
              <w:t>ction</w:t>
            </w:r>
          </w:p>
        </w:tc>
        <w:tc>
          <w:tcPr>
            <w:tcW w:w="2633" w:type="dxa"/>
          </w:tcPr>
          <w:p w14:paraId="3B90147C" w14:textId="77777777" w:rsidR="00630365" w:rsidRPr="005748FF" w:rsidRDefault="00630365" w:rsidP="00D979DC">
            <w:pPr>
              <w:pStyle w:val="TableParagraph"/>
              <w:spacing w:line="242" w:lineRule="exact"/>
              <w:jc w:val="center"/>
              <w:rPr>
                <w:rFonts w:eastAsia="Calibri" w:cstheme="minorHAnsi"/>
              </w:rPr>
            </w:pPr>
            <w:r w:rsidRPr="005748FF">
              <w:rPr>
                <w:rFonts w:eastAsia="Calibri" w:cstheme="minorHAnsi"/>
                <w:spacing w:val="-1"/>
              </w:rPr>
              <w:t>20</w:t>
            </w:r>
          </w:p>
        </w:tc>
        <w:tc>
          <w:tcPr>
            <w:tcW w:w="2499" w:type="dxa"/>
          </w:tcPr>
          <w:p w14:paraId="216EB79C" w14:textId="77777777" w:rsidR="00630365" w:rsidRPr="005748FF" w:rsidRDefault="00630365" w:rsidP="00D979DC">
            <w:pPr>
              <w:pStyle w:val="TableParagraph"/>
              <w:spacing w:line="242" w:lineRule="exact"/>
              <w:jc w:val="center"/>
              <w:rPr>
                <w:rFonts w:eastAsia="Calibri" w:cstheme="minorHAnsi"/>
              </w:rPr>
            </w:pPr>
            <w:r w:rsidRPr="005748FF">
              <w:rPr>
                <w:rFonts w:eastAsia="Calibri" w:cstheme="minorHAnsi"/>
                <w:spacing w:val="-1"/>
              </w:rPr>
              <w:t>2%</w:t>
            </w:r>
          </w:p>
        </w:tc>
      </w:tr>
      <w:tr w:rsidR="00630365" w:rsidRPr="00D979DC" w14:paraId="26AABC44" w14:textId="77777777" w:rsidTr="00630365">
        <w:trPr>
          <w:trHeight w:hRule="exact" w:val="250"/>
        </w:trPr>
        <w:tc>
          <w:tcPr>
            <w:tcW w:w="5396" w:type="dxa"/>
          </w:tcPr>
          <w:p w14:paraId="5981A737" w14:textId="77777777" w:rsidR="00630365" w:rsidRPr="005748FF" w:rsidRDefault="00630365" w:rsidP="00630365">
            <w:pPr>
              <w:pStyle w:val="ListParagraph"/>
              <w:numPr>
                <w:ilvl w:val="0"/>
                <w:numId w:val="16"/>
              </w:numPr>
              <w:tabs>
                <w:tab w:val="left" w:pos="822"/>
              </w:tabs>
              <w:spacing w:line="243" w:lineRule="exact"/>
              <w:ind w:left="822"/>
              <w:rPr>
                <w:rFonts w:eastAsia="Calibri" w:cstheme="minorHAnsi"/>
              </w:rPr>
            </w:pPr>
            <w:r w:rsidRPr="005748FF">
              <w:rPr>
                <w:rFonts w:eastAsia="Calibri" w:cstheme="minorHAnsi"/>
                <w:spacing w:val="-1"/>
              </w:rPr>
              <w:lastRenderedPageBreak/>
              <w:t>U</w:t>
            </w:r>
            <w:r w:rsidRPr="005748FF">
              <w:rPr>
                <w:rFonts w:eastAsia="Calibri" w:cstheme="minorHAnsi"/>
              </w:rPr>
              <w:t>nit</w:t>
            </w:r>
            <w:r w:rsidRPr="005748FF">
              <w:rPr>
                <w:rFonts w:eastAsia="Calibri" w:cstheme="minorHAnsi"/>
                <w:spacing w:val="-7"/>
              </w:rPr>
              <w:t xml:space="preserve"> </w:t>
            </w:r>
            <w:r w:rsidRPr="005748FF">
              <w:rPr>
                <w:rFonts w:eastAsia="Calibri" w:cstheme="minorHAnsi"/>
              </w:rPr>
              <w:t>1</w:t>
            </w:r>
            <w:r w:rsidRPr="005748FF">
              <w:rPr>
                <w:rFonts w:eastAsia="Calibri" w:cstheme="minorHAnsi"/>
                <w:spacing w:val="-7"/>
              </w:rPr>
              <w:t xml:space="preserve"> </w:t>
            </w:r>
            <w:r w:rsidRPr="005748FF">
              <w:rPr>
                <w:rFonts w:eastAsia="Calibri" w:cstheme="minorHAnsi"/>
              </w:rPr>
              <w:t>Re</w:t>
            </w:r>
            <w:r w:rsidRPr="005748FF">
              <w:rPr>
                <w:rFonts w:eastAsia="Calibri" w:cstheme="minorHAnsi"/>
                <w:spacing w:val="-2"/>
              </w:rPr>
              <w:t>f</w:t>
            </w:r>
            <w:r w:rsidRPr="005748FF">
              <w:rPr>
                <w:rFonts w:eastAsia="Calibri" w:cstheme="minorHAnsi"/>
                <w:spacing w:val="2"/>
              </w:rPr>
              <w:t>l</w:t>
            </w:r>
            <w:r w:rsidRPr="005748FF">
              <w:rPr>
                <w:rFonts w:eastAsia="Calibri" w:cstheme="minorHAnsi"/>
                <w:spacing w:val="-1"/>
              </w:rPr>
              <w:t>e</w:t>
            </w:r>
            <w:r w:rsidRPr="005748FF">
              <w:rPr>
                <w:rFonts w:eastAsia="Calibri" w:cstheme="minorHAnsi"/>
              </w:rPr>
              <w:t>ction</w:t>
            </w:r>
          </w:p>
        </w:tc>
        <w:tc>
          <w:tcPr>
            <w:tcW w:w="2633" w:type="dxa"/>
          </w:tcPr>
          <w:p w14:paraId="5DF8CECE" w14:textId="77777777" w:rsidR="00630365" w:rsidRPr="005748FF" w:rsidRDefault="00630365" w:rsidP="00D979DC">
            <w:pPr>
              <w:pStyle w:val="TableParagraph"/>
              <w:spacing w:line="219" w:lineRule="exact"/>
              <w:jc w:val="center"/>
              <w:rPr>
                <w:rFonts w:eastAsia="Calibri" w:cstheme="minorHAnsi"/>
              </w:rPr>
            </w:pPr>
            <w:r w:rsidRPr="005748FF">
              <w:rPr>
                <w:rFonts w:eastAsia="Calibri" w:cstheme="minorHAnsi"/>
                <w:spacing w:val="-1"/>
              </w:rPr>
              <w:t>40</w:t>
            </w:r>
          </w:p>
        </w:tc>
        <w:tc>
          <w:tcPr>
            <w:tcW w:w="2499" w:type="dxa"/>
          </w:tcPr>
          <w:p w14:paraId="2D22AF45" w14:textId="77777777" w:rsidR="00630365" w:rsidRPr="005748FF" w:rsidRDefault="00630365" w:rsidP="00D979DC">
            <w:pPr>
              <w:pStyle w:val="TableParagraph"/>
              <w:spacing w:line="219" w:lineRule="exact"/>
              <w:jc w:val="center"/>
              <w:rPr>
                <w:rFonts w:eastAsia="Calibri" w:cstheme="minorHAnsi"/>
              </w:rPr>
            </w:pPr>
            <w:r w:rsidRPr="005748FF">
              <w:rPr>
                <w:rFonts w:eastAsia="Calibri" w:cstheme="minorHAnsi"/>
                <w:spacing w:val="-1"/>
              </w:rPr>
              <w:t>4%</w:t>
            </w:r>
          </w:p>
        </w:tc>
      </w:tr>
      <w:tr w:rsidR="00630365" w:rsidRPr="00D979DC" w14:paraId="737DA756" w14:textId="77777777" w:rsidTr="00630365">
        <w:trPr>
          <w:trHeight w:hRule="exact" w:val="250"/>
        </w:trPr>
        <w:tc>
          <w:tcPr>
            <w:tcW w:w="5396" w:type="dxa"/>
          </w:tcPr>
          <w:p w14:paraId="7F053A24" w14:textId="77777777" w:rsidR="00630365" w:rsidRPr="005748FF" w:rsidRDefault="00630365" w:rsidP="00630365">
            <w:pPr>
              <w:pStyle w:val="ListParagraph"/>
              <w:numPr>
                <w:ilvl w:val="0"/>
                <w:numId w:val="15"/>
              </w:numPr>
              <w:tabs>
                <w:tab w:val="left" w:pos="822"/>
              </w:tabs>
              <w:spacing w:line="248" w:lineRule="exact"/>
              <w:ind w:left="822"/>
              <w:rPr>
                <w:rFonts w:eastAsia="Calibri" w:cstheme="minorHAnsi"/>
              </w:rPr>
            </w:pPr>
            <w:r w:rsidRPr="005748FF">
              <w:rPr>
                <w:rFonts w:eastAsia="Calibri" w:cstheme="minorHAnsi"/>
                <w:spacing w:val="-1"/>
              </w:rPr>
              <w:t>U</w:t>
            </w:r>
            <w:r w:rsidRPr="005748FF">
              <w:rPr>
                <w:rFonts w:eastAsia="Calibri" w:cstheme="minorHAnsi"/>
              </w:rPr>
              <w:t>nit</w:t>
            </w:r>
            <w:r w:rsidRPr="005748FF">
              <w:rPr>
                <w:rFonts w:eastAsia="Calibri" w:cstheme="minorHAnsi"/>
                <w:spacing w:val="-7"/>
              </w:rPr>
              <w:t xml:space="preserve"> </w:t>
            </w:r>
            <w:r w:rsidRPr="005748FF">
              <w:rPr>
                <w:rFonts w:eastAsia="Calibri" w:cstheme="minorHAnsi"/>
              </w:rPr>
              <w:t>2</w:t>
            </w:r>
            <w:r w:rsidRPr="005748FF">
              <w:rPr>
                <w:rFonts w:eastAsia="Calibri" w:cstheme="minorHAnsi"/>
                <w:spacing w:val="-7"/>
              </w:rPr>
              <w:t xml:space="preserve"> </w:t>
            </w:r>
            <w:r w:rsidRPr="005748FF">
              <w:rPr>
                <w:rFonts w:eastAsia="Calibri" w:cstheme="minorHAnsi"/>
              </w:rPr>
              <w:t>Re</w:t>
            </w:r>
            <w:r w:rsidRPr="005748FF">
              <w:rPr>
                <w:rFonts w:eastAsia="Calibri" w:cstheme="minorHAnsi"/>
                <w:spacing w:val="-2"/>
              </w:rPr>
              <w:t>f</w:t>
            </w:r>
            <w:r w:rsidRPr="005748FF">
              <w:rPr>
                <w:rFonts w:eastAsia="Calibri" w:cstheme="minorHAnsi"/>
                <w:spacing w:val="2"/>
              </w:rPr>
              <w:t>l</w:t>
            </w:r>
            <w:r w:rsidRPr="005748FF">
              <w:rPr>
                <w:rFonts w:eastAsia="Calibri" w:cstheme="minorHAnsi"/>
                <w:spacing w:val="-1"/>
              </w:rPr>
              <w:t>e</w:t>
            </w:r>
            <w:r w:rsidRPr="005748FF">
              <w:rPr>
                <w:rFonts w:eastAsia="Calibri" w:cstheme="minorHAnsi"/>
              </w:rPr>
              <w:t>ction</w:t>
            </w:r>
          </w:p>
        </w:tc>
        <w:tc>
          <w:tcPr>
            <w:tcW w:w="2633" w:type="dxa"/>
          </w:tcPr>
          <w:p w14:paraId="06947530" w14:textId="77777777" w:rsidR="00630365" w:rsidRPr="005748FF" w:rsidRDefault="00630365" w:rsidP="00D979DC">
            <w:pPr>
              <w:pStyle w:val="TableParagraph"/>
              <w:spacing w:line="214" w:lineRule="exact"/>
              <w:jc w:val="center"/>
              <w:rPr>
                <w:rFonts w:eastAsia="Calibri" w:cstheme="minorHAnsi"/>
              </w:rPr>
            </w:pPr>
            <w:r w:rsidRPr="005748FF">
              <w:rPr>
                <w:rFonts w:eastAsia="Calibri" w:cstheme="minorHAnsi"/>
                <w:spacing w:val="-1"/>
              </w:rPr>
              <w:t>60</w:t>
            </w:r>
          </w:p>
        </w:tc>
        <w:tc>
          <w:tcPr>
            <w:tcW w:w="2499" w:type="dxa"/>
          </w:tcPr>
          <w:p w14:paraId="08605A87" w14:textId="77777777" w:rsidR="00630365" w:rsidRPr="005748FF" w:rsidRDefault="00630365" w:rsidP="00D979DC">
            <w:pPr>
              <w:pStyle w:val="TableParagraph"/>
              <w:spacing w:line="214" w:lineRule="exact"/>
              <w:jc w:val="center"/>
              <w:rPr>
                <w:rFonts w:eastAsia="Calibri" w:cstheme="minorHAnsi"/>
              </w:rPr>
            </w:pPr>
            <w:r w:rsidRPr="005748FF">
              <w:rPr>
                <w:rFonts w:eastAsia="Calibri" w:cstheme="minorHAnsi"/>
                <w:spacing w:val="-1"/>
              </w:rPr>
              <w:t>6%</w:t>
            </w:r>
          </w:p>
        </w:tc>
      </w:tr>
      <w:tr w:rsidR="00630365" w:rsidRPr="00D979DC" w14:paraId="0A0CD6C1" w14:textId="77777777" w:rsidTr="00630365">
        <w:trPr>
          <w:trHeight w:hRule="exact" w:val="247"/>
        </w:trPr>
        <w:tc>
          <w:tcPr>
            <w:tcW w:w="5396" w:type="dxa"/>
          </w:tcPr>
          <w:p w14:paraId="36897438" w14:textId="77777777" w:rsidR="00630365" w:rsidRPr="005748FF" w:rsidRDefault="00630365" w:rsidP="001B505D">
            <w:pPr>
              <w:pStyle w:val="TableParagraph"/>
              <w:numPr>
                <w:ilvl w:val="0"/>
                <w:numId w:val="35"/>
              </w:numPr>
              <w:spacing w:line="240" w:lineRule="exact"/>
              <w:rPr>
                <w:rFonts w:eastAsia="Calibri" w:cstheme="minorHAnsi"/>
              </w:rPr>
            </w:pPr>
            <w:r w:rsidRPr="005748FF">
              <w:rPr>
                <w:rFonts w:eastAsia="Calibri" w:cstheme="minorHAnsi"/>
              </w:rPr>
              <w:t>Integrated</w:t>
            </w:r>
            <w:r w:rsidRPr="005748FF">
              <w:rPr>
                <w:rFonts w:eastAsia="Calibri" w:cstheme="minorHAnsi"/>
                <w:spacing w:val="-17"/>
              </w:rPr>
              <w:t xml:space="preserve"> </w:t>
            </w:r>
            <w:r w:rsidRPr="005748FF">
              <w:rPr>
                <w:rFonts w:eastAsia="Calibri" w:cstheme="minorHAnsi"/>
              </w:rPr>
              <w:t>R</w:t>
            </w:r>
            <w:r w:rsidRPr="005748FF">
              <w:rPr>
                <w:rFonts w:eastAsia="Calibri" w:cstheme="minorHAnsi"/>
                <w:spacing w:val="1"/>
              </w:rPr>
              <w:t>e</w:t>
            </w:r>
            <w:r w:rsidRPr="005748FF">
              <w:rPr>
                <w:rFonts w:eastAsia="Calibri" w:cstheme="minorHAnsi"/>
                <w:spacing w:val="-1"/>
              </w:rPr>
              <w:t>f</w:t>
            </w:r>
            <w:r w:rsidRPr="005748FF">
              <w:rPr>
                <w:rFonts w:eastAsia="Calibri" w:cstheme="minorHAnsi"/>
              </w:rPr>
              <w:t>l</w:t>
            </w:r>
            <w:r w:rsidRPr="005748FF">
              <w:rPr>
                <w:rFonts w:eastAsia="Calibri" w:cstheme="minorHAnsi"/>
                <w:spacing w:val="-1"/>
              </w:rPr>
              <w:t>e</w:t>
            </w:r>
            <w:r w:rsidRPr="005748FF">
              <w:rPr>
                <w:rFonts w:eastAsia="Calibri" w:cstheme="minorHAnsi"/>
              </w:rPr>
              <w:t>ction</w:t>
            </w:r>
          </w:p>
        </w:tc>
        <w:tc>
          <w:tcPr>
            <w:tcW w:w="2633" w:type="dxa"/>
          </w:tcPr>
          <w:p w14:paraId="523C6A6D" w14:textId="77777777" w:rsidR="00630365" w:rsidRPr="005748FF" w:rsidRDefault="00630365" w:rsidP="00D979DC">
            <w:pPr>
              <w:pStyle w:val="TableParagraph"/>
              <w:spacing w:line="209" w:lineRule="exact"/>
              <w:jc w:val="center"/>
              <w:rPr>
                <w:rFonts w:eastAsia="Calibri" w:cstheme="minorHAnsi"/>
              </w:rPr>
            </w:pPr>
            <w:r w:rsidRPr="005748FF">
              <w:rPr>
                <w:rFonts w:eastAsia="Calibri" w:cstheme="minorHAnsi"/>
                <w:spacing w:val="-1"/>
              </w:rPr>
              <w:t>80</w:t>
            </w:r>
          </w:p>
        </w:tc>
        <w:tc>
          <w:tcPr>
            <w:tcW w:w="2499" w:type="dxa"/>
          </w:tcPr>
          <w:p w14:paraId="72CBA884" w14:textId="77777777" w:rsidR="00630365" w:rsidRPr="005748FF" w:rsidRDefault="00630365" w:rsidP="00D979DC">
            <w:pPr>
              <w:pStyle w:val="TableParagraph"/>
              <w:spacing w:line="209" w:lineRule="exact"/>
              <w:jc w:val="center"/>
              <w:rPr>
                <w:rFonts w:eastAsia="Calibri" w:cstheme="minorHAnsi"/>
              </w:rPr>
            </w:pPr>
            <w:r w:rsidRPr="005748FF">
              <w:rPr>
                <w:rFonts w:eastAsia="Calibri" w:cstheme="minorHAnsi"/>
              </w:rPr>
              <w:t>8%</w:t>
            </w:r>
          </w:p>
        </w:tc>
      </w:tr>
      <w:tr w:rsidR="00630365" w:rsidRPr="00D979DC" w14:paraId="2020B008" w14:textId="77777777" w:rsidTr="00630365">
        <w:trPr>
          <w:trHeight w:hRule="exact" w:val="370"/>
        </w:trPr>
        <w:tc>
          <w:tcPr>
            <w:tcW w:w="5396" w:type="dxa"/>
          </w:tcPr>
          <w:p w14:paraId="299754E6" w14:textId="77777777" w:rsidR="00630365" w:rsidRPr="005748FF" w:rsidRDefault="00630365" w:rsidP="00630365">
            <w:pPr>
              <w:pStyle w:val="TableParagraph"/>
              <w:spacing w:line="242" w:lineRule="exact"/>
              <w:ind w:left="102"/>
              <w:rPr>
                <w:rFonts w:eastAsia="Calibri" w:cstheme="minorHAnsi"/>
              </w:rPr>
            </w:pPr>
            <w:r w:rsidRPr="005748FF">
              <w:rPr>
                <w:rFonts w:eastAsia="Calibri" w:cstheme="minorHAnsi"/>
                <w:b/>
                <w:bCs/>
                <w:spacing w:val="-1"/>
              </w:rPr>
              <w:t>3</w:t>
            </w:r>
            <w:r w:rsidRPr="005748FF">
              <w:rPr>
                <w:rFonts w:eastAsia="Calibri" w:cstheme="minorHAnsi"/>
                <w:b/>
                <w:bCs/>
              </w:rPr>
              <w:t>.</w:t>
            </w:r>
            <w:r w:rsidRPr="005748FF">
              <w:rPr>
                <w:rFonts w:eastAsia="Calibri" w:cstheme="minorHAnsi"/>
                <w:b/>
                <w:bCs/>
                <w:spacing w:val="-11"/>
              </w:rPr>
              <w:t xml:space="preserve"> </w:t>
            </w:r>
            <w:r w:rsidRPr="005748FF">
              <w:rPr>
                <w:rFonts w:eastAsia="Calibri" w:cstheme="minorHAnsi"/>
                <w:b/>
                <w:bCs/>
                <w:spacing w:val="-1"/>
              </w:rPr>
              <w:t>H</w:t>
            </w:r>
            <w:r w:rsidRPr="005748FF">
              <w:rPr>
                <w:rFonts w:eastAsia="Calibri" w:cstheme="minorHAnsi"/>
                <w:b/>
                <w:bCs/>
              </w:rPr>
              <w:t>omew</w:t>
            </w:r>
            <w:r w:rsidRPr="005748FF">
              <w:rPr>
                <w:rFonts w:eastAsia="Calibri" w:cstheme="minorHAnsi"/>
                <w:b/>
                <w:bCs/>
                <w:spacing w:val="1"/>
              </w:rPr>
              <w:t>o</w:t>
            </w:r>
            <w:r w:rsidRPr="005748FF">
              <w:rPr>
                <w:rFonts w:eastAsia="Calibri" w:cstheme="minorHAnsi"/>
                <w:b/>
                <w:bCs/>
              </w:rPr>
              <w:t>rk</w:t>
            </w:r>
            <w:r w:rsidRPr="005748FF">
              <w:rPr>
                <w:rFonts w:eastAsia="Calibri" w:cstheme="minorHAnsi"/>
                <w:b/>
                <w:bCs/>
                <w:spacing w:val="-11"/>
              </w:rPr>
              <w:t xml:space="preserve"> </w:t>
            </w:r>
            <w:r w:rsidRPr="005748FF">
              <w:rPr>
                <w:rFonts w:eastAsia="Calibri" w:cstheme="minorHAnsi"/>
                <w:b/>
                <w:bCs/>
                <w:spacing w:val="-1"/>
              </w:rPr>
              <w:t>A</w:t>
            </w:r>
            <w:r w:rsidRPr="005748FF">
              <w:rPr>
                <w:rFonts w:eastAsia="Calibri" w:cstheme="minorHAnsi"/>
                <w:b/>
                <w:bCs/>
              </w:rPr>
              <w:t>ssi</w:t>
            </w:r>
            <w:r w:rsidRPr="005748FF">
              <w:rPr>
                <w:rFonts w:eastAsia="Calibri" w:cstheme="minorHAnsi"/>
                <w:b/>
                <w:bCs/>
                <w:spacing w:val="-1"/>
              </w:rPr>
              <w:t>g</w:t>
            </w:r>
            <w:r w:rsidRPr="005748FF">
              <w:rPr>
                <w:rFonts w:eastAsia="Calibri" w:cstheme="minorHAnsi"/>
                <w:b/>
                <w:bCs/>
              </w:rPr>
              <w:t>nments</w:t>
            </w:r>
          </w:p>
        </w:tc>
        <w:tc>
          <w:tcPr>
            <w:tcW w:w="2633" w:type="dxa"/>
          </w:tcPr>
          <w:p w14:paraId="2DA0CA88" w14:textId="77777777" w:rsidR="00630365" w:rsidRPr="005748FF" w:rsidRDefault="00630365" w:rsidP="00D979DC">
            <w:pPr>
              <w:pStyle w:val="TableParagraph"/>
              <w:spacing w:line="242" w:lineRule="exact"/>
              <w:jc w:val="center"/>
              <w:rPr>
                <w:rFonts w:eastAsia="Calibri" w:cstheme="minorHAnsi"/>
              </w:rPr>
            </w:pPr>
            <w:r w:rsidRPr="005748FF">
              <w:rPr>
                <w:rFonts w:eastAsia="Calibri" w:cstheme="minorHAnsi"/>
                <w:b/>
                <w:bCs/>
                <w:spacing w:val="-1"/>
              </w:rPr>
              <w:t>100</w:t>
            </w:r>
          </w:p>
        </w:tc>
        <w:tc>
          <w:tcPr>
            <w:tcW w:w="2499" w:type="dxa"/>
          </w:tcPr>
          <w:p w14:paraId="0C86881E" w14:textId="65D4E129" w:rsidR="00630365" w:rsidRPr="005748FF" w:rsidRDefault="00630365" w:rsidP="00D979DC">
            <w:pPr>
              <w:pStyle w:val="TableParagraph"/>
              <w:spacing w:line="242" w:lineRule="exact"/>
              <w:jc w:val="center"/>
              <w:rPr>
                <w:rFonts w:eastAsia="Calibri" w:cstheme="minorHAnsi"/>
              </w:rPr>
            </w:pPr>
            <w:r w:rsidRPr="005748FF">
              <w:rPr>
                <w:rFonts w:eastAsia="Calibri" w:cstheme="minorHAnsi"/>
                <w:b/>
                <w:bCs/>
                <w:spacing w:val="-1"/>
              </w:rPr>
              <w:t>10%</w:t>
            </w:r>
          </w:p>
        </w:tc>
      </w:tr>
      <w:tr w:rsidR="00630365" w:rsidRPr="00D979DC" w14:paraId="70A218B6" w14:textId="77777777" w:rsidTr="00630365">
        <w:trPr>
          <w:trHeight w:hRule="exact" w:val="368"/>
        </w:trPr>
        <w:tc>
          <w:tcPr>
            <w:tcW w:w="5396" w:type="dxa"/>
          </w:tcPr>
          <w:p w14:paraId="210DE12D" w14:textId="1FF7CDC4" w:rsidR="00630365" w:rsidRPr="005748FF" w:rsidRDefault="00630365" w:rsidP="00984BD2">
            <w:pPr>
              <w:pStyle w:val="TableParagraph"/>
              <w:numPr>
                <w:ilvl w:val="0"/>
                <w:numId w:val="35"/>
              </w:numPr>
              <w:spacing w:line="242" w:lineRule="exact"/>
              <w:rPr>
                <w:rFonts w:eastAsia="Calibri" w:cstheme="minorHAnsi"/>
              </w:rPr>
            </w:pPr>
            <w:r w:rsidRPr="005748FF">
              <w:rPr>
                <w:rFonts w:eastAsia="Calibri" w:cstheme="minorHAnsi"/>
              </w:rPr>
              <w:t>10 assignments</w:t>
            </w:r>
          </w:p>
        </w:tc>
        <w:tc>
          <w:tcPr>
            <w:tcW w:w="2633" w:type="dxa"/>
          </w:tcPr>
          <w:p w14:paraId="2C842CA7" w14:textId="1288160F" w:rsidR="00630365" w:rsidRPr="005748FF" w:rsidRDefault="00630365" w:rsidP="00D979DC">
            <w:pPr>
              <w:pStyle w:val="TableParagraph"/>
              <w:spacing w:line="242" w:lineRule="exact"/>
              <w:jc w:val="center"/>
              <w:rPr>
                <w:rFonts w:eastAsia="Calibri" w:cstheme="minorHAnsi"/>
              </w:rPr>
            </w:pPr>
            <w:r w:rsidRPr="005748FF">
              <w:rPr>
                <w:rFonts w:eastAsia="Calibri" w:cstheme="minorHAnsi"/>
              </w:rPr>
              <w:t>10 points each assignment</w:t>
            </w:r>
          </w:p>
        </w:tc>
        <w:tc>
          <w:tcPr>
            <w:tcW w:w="2499" w:type="dxa"/>
          </w:tcPr>
          <w:p w14:paraId="65B1CA13" w14:textId="77777777" w:rsidR="00630365" w:rsidRPr="005748FF" w:rsidRDefault="00630365" w:rsidP="00D979DC">
            <w:pPr>
              <w:jc w:val="center"/>
              <w:rPr>
                <w:rFonts w:cstheme="minorHAnsi"/>
              </w:rPr>
            </w:pPr>
          </w:p>
        </w:tc>
      </w:tr>
      <w:tr w:rsidR="00630365" w:rsidRPr="00D979DC" w14:paraId="5F52B069" w14:textId="77777777" w:rsidTr="00630365">
        <w:trPr>
          <w:trHeight w:hRule="exact" w:val="369"/>
        </w:trPr>
        <w:tc>
          <w:tcPr>
            <w:tcW w:w="5396" w:type="dxa"/>
          </w:tcPr>
          <w:p w14:paraId="159AE7D8" w14:textId="77777777" w:rsidR="00630365" w:rsidRPr="005748FF" w:rsidRDefault="00630365" w:rsidP="00630365">
            <w:pPr>
              <w:pStyle w:val="TableParagraph"/>
              <w:ind w:left="102"/>
              <w:rPr>
                <w:rFonts w:eastAsia="Calibri" w:cstheme="minorHAnsi"/>
              </w:rPr>
            </w:pPr>
            <w:r w:rsidRPr="005748FF">
              <w:rPr>
                <w:rFonts w:eastAsia="Calibri" w:cstheme="minorHAnsi"/>
                <w:b/>
                <w:bCs/>
              </w:rPr>
              <w:t>4.</w:t>
            </w:r>
            <w:r w:rsidRPr="005748FF">
              <w:rPr>
                <w:rFonts w:eastAsia="Calibri" w:cstheme="minorHAnsi"/>
                <w:b/>
                <w:bCs/>
                <w:spacing w:val="32"/>
              </w:rPr>
              <w:t xml:space="preserve"> </w:t>
            </w:r>
            <w:r w:rsidRPr="005748FF">
              <w:rPr>
                <w:rFonts w:eastAsia="Calibri" w:cstheme="minorHAnsi"/>
                <w:b/>
                <w:bCs/>
              </w:rPr>
              <w:t>Read</w:t>
            </w:r>
            <w:r w:rsidRPr="005748FF">
              <w:rPr>
                <w:rFonts w:eastAsia="Calibri" w:cstheme="minorHAnsi"/>
                <w:b/>
                <w:bCs/>
                <w:spacing w:val="-1"/>
              </w:rPr>
              <w:t>i</w:t>
            </w:r>
            <w:r w:rsidRPr="005748FF">
              <w:rPr>
                <w:rFonts w:eastAsia="Calibri" w:cstheme="minorHAnsi"/>
                <w:b/>
                <w:bCs/>
              </w:rPr>
              <w:t>ness</w:t>
            </w:r>
            <w:r w:rsidRPr="005748FF">
              <w:rPr>
                <w:rFonts w:eastAsia="Calibri" w:cstheme="minorHAnsi"/>
                <w:b/>
                <w:bCs/>
                <w:spacing w:val="-8"/>
              </w:rPr>
              <w:t xml:space="preserve"> </w:t>
            </w:r>
            <w:r w:rsidRPr="005748FF">
              <w:rPr>
                <w:rFonts w:eastAsia="Calibri" w:cstheme="minorHAnsi"/>
                <w:b/>
                <w:bCs/>
                <w:spacing w:val="-1"/>
              </w:rPr>
              <w:t>A</w:t>
            </w:r>
            <w:r w:rsidRPr="005748FF">
              <w:rPr>
                <w:rFonts w:eastAsia="Calibri" w:cstheme="minorHAnsi"/>
                <w:b/>
                <w:bCs/>
              </w:rPr>
              <w:t>ss</w:t>
            </w:r>
            <w:r w:rsidRPr="005748FF">
              <w:rPr>
                <w:rFonts w:eastAsia="Calibri" w:cstheme="minorHAnsi"/>
                <w:b/>
                <w:bCs/>
                <w:spacing w:val="2"/>
              </w:rPr>
              <w:t>e</w:t>
            </w:r>
            <w:r w:rsidRPr="005748FF">
              <w:rPr>
                <w:rFonts w:eastAsia="Calibri" w:cstheme="minorHAnsi"/>
                <w:b/>
                <w:bCs/>
              </w:rPr>
              <w:t>ssment</w:t>
            </w:r>
            <w:r w:rsidRPr="005748FF">
              <w:rPr>
                <w:rFonts w:eastAsia="Calibri" w:cstheme="minorHAnsi"/>
                <w:b/>
                <w:bCs/>
                <w:spacing w:val="-6"/>
              </w:rPr>
              <w:t xml:space="preserve"> </w:t>
            </w:r>
            <w:r w:rsidRPr="005748FF">
              <w:rPr>
                <w:rFonts w:eastAsia="Calibri" w:cstheme="minorHAnsi"/>
                <w:b/>
                <w:bCs/>
              </w:rPr>
              <w:t>Q</w:t>
            </w:r>
            <w:r w:rsidRPr="005748FF">
              <w:rPr>
                <w:rFonts w:eastAsia="Calibri" w:cstheme="minorHAnsi"/>
                <w:b/>
                <w:bCs/>
                <w:spacing w:val="1"/>
              </w:rPr>
              <w:t>u</w:t>
            </w:r>
            <w:r w:rsidRPr="005748FF">
              <w:rPr>
                <w:rFonts w:eastAsia="Calibri" w:cstheme="minorHAnsi"/>
                <w:b/>
                <w:bCs/>
                <w:spacing w:val="-1"/>
              </w:rPr>
              <w:t>i</w:t>
            </w:r>
            <w:r w:rsidRPr="005748FF">
              <w:rPr>
                <w:rFonts w:eastAsia="Calibri" w:cstheme="minorHAnsi"/>
                <w:b/>
                <w:bCs/>
              </w:rPr>
              <w:t>zzes</w:t>
            </w:r>
          </w:p>
        </w:tc>
        <w:tc>
          <w:tcPr>
            <w:tcW w:w="2633" w:type="dxa"/>
          </w:tcPr>
          <w:p w14:paraId="72BD0855" w14:textId="77777777" w:rsidR="00630365" w:rsidRPr="005748FF" w:rsidRDefault="00630365" w:rsidP="00D979DC">
            <w:pPr>
              <w:pStyle w:val="TableParagraph"/>
              <w:jc w:val="center"/>
              <w:rPr>
                <w:rFonts w:eastAsia="Calibri" w:cstheme="minorHAnsi"/>
              </w:rPr>
            </w:pPr>
            <w:r w:rsidRPr="005748FF">
              <w:rPr>
                <w:rFonts w:eastAsia="Calibri" w:cstheme="minorHAnsi"/>
                <w:b/>
                <w:bCs/>
                <w:spacing w:val="-1"/>
              </w:rPr>
              <w:t>100</w:t>
            </w:r>
          </w:p>
        </w:tc>
        <w:tc>
          <w:tcPr>
            <w:tcW w:w="2499" w:type="dxa"/>
          </w:tcPr>
          <w:p w14:paraId="58F58DED" w14:textId="77777777" w:rsidR="00630365" w:rsidRPr="005748FF" w:rsidRDefault="00630365" w:rsidP="00D979DC">
            <w:pPr>
              <w:pStyle w:val="TableParagraph"/>
              <w:jc w:val="center"/>
              <w:rPr>
                <w:rFonts w:eastAsia="Calibri" w:cstheme="minorHAnsi"/>
              </w:rPr>
            </w:pPr>
            <w:r w:rsidRPr="005748FF">
              <w:rPr>
                <w:rFonts w:eastAsia="Calibri" w:cstheme="minorHAnsi"/>
                <w:b/>
                <w:bCs/>
              </w:rPr>
              <w:t>10%</w:t>
            </w:r>
          </w:p>
        </w:tc>
      </w:tr>
      <w:tr w:rsidR="00630365" w:rsidRPr="00D979DC" w14:paraId="511A3919" w14:textId="77777777" w:rsidTr="00630365">
        <w:trPr>
          <w:trHeight w:hRule="exact" w:val="370"/>
        </w:trPr>
        <w:tc>
          <w:tcPr>
            <w:tcW w:w="5396" w:type="dxa"/>
          </w:tcPr>
          <w:p w14:paraId="02469AE5" w14:textId="33336F27" w:rsidR="00630365" w:rsidRPr="005748FF" w:rsidRDefault="00630365" w:rsidP="00984BD2">
            <w:pPr>
              <w:pStyle w:val="TableParagraph"/>
              <w:numPr>
                <w:ilvl w:val="0"/>
                <w:numId w:val="35"/>
              </w:numPr>
              <w:spacing w:line="242" w:lineRule="exact"/>
              <w:rPr>
                <w:rFonts w:eastAsia="Calibri" w:cstheme="minorHAnsi"/>
              </w:rPr>
            </w:pPr>
            <w:r w:rsidRPr="005748FF">
              <w:rPr>
                <w:rFonts w:eastAsia="Calibri" w:cstheme="minorHAnsi"/>
                <w:spacing w:val="-1"/>
              </w:rPr>
              <w:t>1</w:t>
            </w:r>
            <w:r w:rsidRPr="005748FF">
              <w:rPr>
                <w:rFonts w:eastAsia="Calibri" w:cstheme="minorHAnsi"/>
              </w:rPr>
              <w:t>0</w:t>
            </w:r>
            <w:r w:rsidRPr="005748FF">
              <w:rPr>
                <w:rFonts w:eastAsia="Calibri" w:cstheme="minorHAnsi"/>
                <w:spacing w:val="-5"/>
              </w:rPr>
              <w:t xml:space="preserve"> </w:t>
            </w:r>
            <w:r w:rsidRPr="005748FF">
              <w:rPr>
                <w:rFonts w:eastAsia="Calibri" w:cstheme="minorHAnsi"/>
              </w:rPr>
              <w:t>quizz</w:t>
            </w:r>
            <w:r w:rsidRPr="005748FF">
              <w:rPr>
                <w:rFonts w:eastAsia="Calibri" w:cstheme="minorHAnsi"/>
                <w:spacing w:val="-1"/>
              </w:rPr>
              <w:t>es</w:t>
            </w:r>
          </w:p>
        </w:tc>
        <w:tc>
          <w:tcPr>
            <w:tcW w:w="2633" w:type="dxa"/>
          </w:tcPr>
          <w:p w14:paraId="69B0E222" w14:textId="77777777" w:rsidR="00630365" w:rsidRPr="005748FF" w:rsidRDefault="00630365" w:rsidP="00D979DC">
            <w:pPr>
              <w:pStyle w:val="TableParagraph"/>
              <w:spacing w:line="242" w:lineRule="exact"/>
              <w:jc w:val="center"/>
              <w:rPr>
                <w:rFonts w:eastAsia="Calibri" w:cstheme="minorHAnsi"/>
              </w:rPr>
            </w:pPr>
            <w:r w:rsidRPr="005748FF">
              <w:rPr>
                <w:rFonts w:eastAsia="Calibri" w:cstheme="minorHAnsi"/>
              </w:rPr>
              <w:t>10</w:t>
            </w:r>
            <w:r w:rsidRPr="005748FF">
              <w:rPr>
                <w:rFonts w:eastAsia="Calibri" w:cstheme="minorHAnsi"/>
                <w:spacing w:val="-6"/>
              </w:rPr>
              <w:t xml:space="preserve"> </w:t>
            </w:r>
            <w:r w:rsidRPr="005748FF">
              <w:rPr>
                <w:rFonts w:eastAsia="Calibri" w:cstheme="minorHAnsi"/>
              </w:rPr>
              <w:t>points</w:t>
            </w:r>
            <w:r w:rsidRPr="005748FF">
              <w:rPr>
                <w:rFonts w:eastAsia="Calibri" w:cstheme="minorHAnsi"/>
                <w:spacing w:val="-5"/>
              </w:rPr>
              <w:t xml:space="preserve"> </w:t>
            </w:r>
            <w:r w:rsidRPr="005748FF">
              <w:rPr>
                <w:rFonts w:eastAsia="Calibri" w:cstheme="minorHAnsi"/>
                <w:spacing w:val="-1"/>
              </w:rPr>
              <w:t>e</w:t>
            </w:r>
            <w:r w:rsidRPr="005748FF">
              <w:rPr>
                <w:rFonts w:eastAsia="Calibri" w:cstheme="minorHAnsi"/>
              </w:rPr>
              <w:t>ach</w:t>
            </w:r>
            <w:r w:rsidRPr="005748FF">
              <w:rPr>
                <w:rFonts w:eastAsia="Calibri" w:cstheme="minorHAnsi"/>
                <w:spacing w:val="-5"/>
              </w:rPr>
              <w:t xml:space="preserve"> </w:t>
            </w:r>
            <w:r w:rsidRPr="005748FF">
              <w:rPr>
                <w:rFonts w:eastAsia="Calibri" w:cstheme="minorHAnsi"/>
                <w:spacing w:val="1"/>
              </w:rPr>
              <w:t>q</w:t>
            </w:r>
            <w:r w:rsidRPr="005748FF">
              <w:rPr>
                <w:rFonts w:eastAsia="Calibri" w:cstheme="minorHAnsi"/>
              </w:rPr>
              <w:t>uiz</w:t>
            </w:r>
          </w:p>
        </w:tc>
        <w:tc>
          <w:tcPr>
            <w:tcW w:w="2499" w:type="dxa"/>
          </w:tcPr>
          <w:p w14:paraId="41E0333B" w14:textId="05D2DF8C" w:rsidR="00630365" w:rsidRPr="005748FF" w:rsidRDefault="00630365" w:rsidP="00D979DC">
            <w:pPr>
              <w:pStyle w:val="TableParagraph"/>
              <w:spacing w:line="242" w:lineRule="exact"/>
              <w:ind w:left="102"/>
              <w:jc w:val="center"/>
              <w:rPr>
                <w:rFonts w:eastAsia="Calibri" w:cstheme="minorHAnsi"/>
              </w:rPr>
            </w:pPr>
          </w:p>
        </w:tc>
      </w:tr>
      <w:tr w:rsidR="00630365" w:rsidRPr="00D979DC" w14:paraId="6809AAFA" w14:textId="77777777" w:rsidTr="00630365">
        <w:trPr>
          <w:trHeight w:hRule="exact" w:val="370"/>
        </w:trPr>
        <w:tc>
          <w:tcPr>
            <w:tcW w:w="5396" w:type="dxa"/>
          </w:tcPr>
          <w:p w14:paraId="760D45AD" w14:textId="0F2B0B08" w:rsidR="00630365" w:rsidRPr="005748FF" w:rsidRDefault="00630365" w:rsidP="00630365">
            <w:pPr>
              <w:pStyle w:val="TableParagraph"/>
              <w:spacing w:line="242" w:lineRule="exact"/>
              <w:ind w:left="102"/>
              <w:rPr>
                <w:rFonts w:eastAsia="Calibri" w:cstheme="minorHAnsi"/>
              </w:rPr>
            </w:pPr>
            <w:r w:rsidRPr="005748FF">
              <w:rPr>
                <w:rFonts w:eastAsia="Calibri" w:cstheme="minorHAnsi"/>
                <w:b/>
                <w:bCs/>
              </w:rPr>
              <w:t>5.</w:t>
            </w:r>
            <w:r w:rsidRPr="005748FF">
              <w:rPr>
                <w:rFonts w:eastAsia="Calibri" w:cstheme="minorHAnsi"/>
                <w:b/>
                <w:bCs/>
                <w:spacing w:val="32"/>
              </w:rPr>
              <w:t xml:space="preserve"> </w:t>
            </w:r>
            <w:r w:rsidRPr="005748FF">
              <w:rPr>
                <w:rFonts w:eastAsia="Calibri" w:cstheme="minorHAnsi"/>
                <w:b/>
                <w:bCs/>
                <w:spacing w:val="-1"/>
              </w:rPr>
              <w:t>A</w:t>
            </w:r>
            <w:r w:rsidRPr="005748FF">
              <w:rPr>
                <w:rFonts w:eastAsia="Calibri" w:cstheme="minorHAnsi"/>
                <w:b/>
                <w:bCs/>
              </w:rPr>
              <w:t>pp</w:t>
            </w:r>
            <w:r w:rsidRPr="005748FF">
              <w:rPr>
                <w:rFonts w:eastAsia="Calibri" w:cstheme="minorHAnsi"/>
                <w:b/>
                <w:bCs/>
                <w:spacing w:val="-1"/>
              </w:rPr>
              <w:t>li</w:t>
            </w:r>
            <w:r w:rsidRPr="005748FF">
              <w:rPr>
                <w:rFonts w:eastAsia="Calibri" w:cstheme="minorHAnsi"/>
                <w:b/>
                <w:bCs/>
              </w:rPr>
              <w:t>cation</w:t>
            </w:r>
            <w:r w:rsidRPr="005748FF">
              <w:rPr>
                <w:rFonts w:eastAsia="Calibri" w:cstheme="minorHAnsi"/>
                <w:b/>
                <w:bCs/>
                <w:spacing w:val="-5"/>
              </w:rPr>
              <w:t xml:space="preserve"> </w:t>
            </w:r>
            <w:r w:rsidRPr="005748FF">
              <w:rPr>
                <w:rFonts w:eastAsia="Calibri" w:cstheme="minorHAnsi"/>
                <w:b/>
                <w:bCs/>
              </w:rPr>
              <w:t>Ac</w:t>
            </w:r>
            <w:r w:rsidRPr="005748FF">
              <w:rPr>
                <w:rFonts w:eastAsia="Calibri" w:cstheme="minorHAnsi"/>
                <w:b/>
                <w:bCs/>
                <w:spacing w:val="2"/>
              </w:rPr>
              <w:t>t</w:t>
            </w:r>
            <w:r w:rsidRPr="005748FF">
              <w:rPr>
                <w:rFonts w:eastAsia="Calibri" w:cstheme="minorHAnsi"/>
                <w:b/>
                <w:bCs/>
                <w:spacing w:val="-1"/>
              </w:rPr>
              <w:t>ivi</w:t>
            </w:r>
            <w:r w:rsidRPr="005748FF">
              <w:rPr>
                <w:rFonts w:eastAsia="Calibri" w:cstheme="minorHAnsi"/>
                <w:b/>
                <w:bCs/>
                <w:spacing w:val="2"/>
              </w:rPr>
              <w:t>t</w:t>
            </w:r>
            <w:r w:rsidRPr="005748FF">
              <w:rPr>
                <w:rFonts w:eastAsia="Calibri" w:cstheme="minorHAnsi"/>
                <w:b/>
                <w:bCs/>
                <w:spacing w:val="-1"/>
              </w:rPr>
              <w:t>i</w:t>
            </w:r>
            <w:r w:rsidRPr="005748FF">
              <w:rPr>
                <w:rFonts w:eastAsia="Calibri" w:cstheme="minorHAnsi"/>
                <w:b/>
                <w:bCs/>
              </w:rPr>
              <w:t>es</w:t>
            </w:r>
            <w:r w:rsidR="005748FF">
              <w:rPr>
                <w:rFonts w:eastAsia="Calibri" w:cstheme="minorHAnsi"/>
                <w:b/>
                <w:bCs/>
              </w:rPr>
              <w:t xml:space="preserve"> In Class</w:t>
            </w:r>
          </w:p>
        </w:tc>
        <w:tc>
          <w:tcPr>
            <w:tcW w:w="2633" w:type="dxa"/>
          </w:tcPr>
          <w:p w14:paraId="7636F6A1" w14:textId="6444C8DA" w:rsidR="00630365" w:rsidRPr="005748FF" w:rsidRDefault="00630365" w:rsidP="00D979DC">
            <w:pPr>
              <w:pStyle w:val="TableParagraph"/>
              <w:spacing w:line="242" w:lineRule="exact"/>
              <w:jc w:val="center"/>
              <w:rPr>
                <w:rFonts w:eastAsia="Calibri" w:cstheme="minorHAnsi"/>
              </w:rPr>
            </w:pPr>
            <w:r w:rsidRPr="005748FF">
              <w:rPr>
                <w:rFonts w:eastAsia="Calibri" w:cstheme="minorHAnsi"/>
                <w:b/>
                <w:bCs/>
                <w:spacing w:val="-1"/>
              </w:rPr>
              <w:t>100</w:t>
            </w:r>
          </w:p>
        </w:tc>
        <w:tc>
          <w:tcPr>
            <w:tcW w:w="2499" w:type="dxa"/>
          </w:tcPr>
          <w:p w14:paraId="35A07733" w14:textId="2E01A083" w:rsidR="00630365" w:rsidRPr="005748FF" w:rsidRDefault="00630365" w:rsidP="00D979DC">
            <w:pPr>
              <w:pStyle w:val="TableParagraph"/>
              <w:spacing w:line="242" w:lineRule="exact"/>
              <w:jc w:val="center"/>
              <w:rPr>
                <w:rFonts w:eastAsia="Calibri" w:cstheme="minorHAnsi"/>
              </w:rPr>
            </w:pPr>
            <w:r w:rsidRPr="005748FF">
              <w:rPr>
                <w:rFonts w:eastAsia="Calibri" w:cstheme="minorHAnsi"/>
                <w:b/>
                <w:bCs/>
                <w:spacing w:val="-1"/>
              </w:rPr>
              <w:t>10</w:t>
            </w:r>
            <w:r w:rsidRPr="005748FF">
              <w:rPr>
                <w:rFonts w:eastAsia="Calibri" w:cstheme="minorHAnsi"/>
                <w:b/>
                <w:bCs/>
              </w:rPr>
              <w:t>%</w:t>
            </w:r>
          </w:p>
        </w:tc>
      </w:tr>
      <w:tr w:rsidR="00630365" w:rsidRPr="00D979DC" w14:paraId="2BF7EF98" w14:textId="77777777" w:rsidTr="001B505D">
        <w:trPr>
          <w:trHeight w:hRule="exact" w:val="368"/>
        </w:trPr>
        <w:tc>
          <w:tcPr>
            <w:tcW w:w="5396" w:type="dxa"/>
          </w:tcPr>
          <w:p w14:paraId="55F135A6" w14:textId="3241E3CC" w:rsidR="00630365" w:rsidRPr="005748FF" w:rsidRDefault="00374492" w:rsidP="00984BD2">
            <w:pPr>
              <w:pStyle w:val="TableParagraph"/>
              <w:numPr>
                <w:ilvl w:val="0"/>
                <w:numId w:val="35"/>
              </w:numPr>
              <w:spacing w:line="243" w:lineRule="exact"/>
              <w:rPr>
                <w:rFonts w:eastAsia="Calibri" w:cstheme="minorHAnsi"/>
              </w:rPr>
            </w:pPr>
            <w:r w:rsidRPr="005748FF">
              <w:rPr>
                <w:rFonts w:eastAsia="Calibri" w:cstheme="minorHAnsi"/>
                <w:spacing w:val="-1"/>
              </w:rPr>
              <w:t>Week 3</w:t>
            </w:r>
          </w:p>
        </w:tc>
        <w:tc>
          <w:tcPr>
            <w:tcW w:w="2633" w:type="dxa"/>
            <w:tcBorders>
              <w:bottom w:val="single" w:sz="4" w:space="0" w:color="auto"/>
            </w:tcBorders>
          </w:tcPr>
          <w:p w14:paraId="21A412AC" w14:textId="78A6D448" w:rsidR="00630365" w:rsidRPr="005748FF" w:rsidRDefault="00984BD2" w:rsidP="00D979DC">
            <w:pPr>
              <w:jc w:val="center"/>
              <w:rPr>
                <w:rFonts w:cstheme="minorHAnsi"/>
              </w:rPr>
            </w:pPr>
            <w:r w:rsidRPr="005748FF">
              <w:rPr>
                <w:rFonts w:cstheme="minorHAnsi"/>
              </w:rPr>
              <w:t>20</w:t>
            </w:r>
          </w:p>
        </w:tc>
        <w:tc>
          <w:tcPr>
            <w:tcW w:w="2499" w:type="dxa"/>
            <w:tcBorders>
              <w:bottom w:val="single" w:sz="4" w:space="0" w:color="auto"/>
            </w:tcBorders>
          </w:tcPr>
          <w:p w14:paraId="2E6D2382" w14:textId="2B5640D3" w:rsidR="00630365" w:rsidRPr="005748FF" w:rsidRDefault="00984BD2" w:rsidP="00D979DC">
            <w:pPr>
              <w:jc w:val="center"/>
              <w:rPr>
                <w:rFonts w:cstheme="minorHAnsi"/>
              </w:rPr>
            </w:pPr>
            <w:r w:rsidRPr="005748FF">
              <w:rPr>
                <w:rFonts w:cstheme="minorHAnsi"/>
              </w:rPr>
              <w:t>2%</w:t>
            </w:r>
          </w:p>
        </w:tc>
      </w:tr>
      <w:tr w:rsidR="00374492" w:rsidRPr="00D979DC" w14:paraId="645F4023" w14:textId="77777777" w:rsidTr="001B505D">
        <w:trPr>
          <w:trHeight w:hRule="exact" w:val="368"/>
        </w:trPr>
        <w:tc>
          <w:tcPr>
            <w:tcW w:w="5396" w:type="dxa"/>
          </w:tcPr>
          <w:p w14:paraId="59C02787" w14:textId="3C86D40E" w:rsidR="00374492" w:rsidRPr="005748FF" w:rsidRDefault="00374492" w:rsidP="00984BD2">
            <w:pPr>
              <w:pStyle w:val="TableParagraph"/>
              <w:numPr>
                <w:ilvl w:val="0"/>
                <w:numId w:val="35"/>
              </w:numPr>
              <w:spacing w:line="243" w:lineRule="exact"/>
              <w:rPr>
                <w:rFonts w:eastAsia="Calibri" w:cstheme="minorHAnsi"/>
                <w:spacing w:val="-1"/>
              </w:rPr>
            </w:pPr>
            <w:r w:rsidRPr="005748FF">
              <w:rPr>
                <w:rFonts w:eastAsia="Calibri" w:cstheme="minorHAnsi"/>
                <w:spacing w:val="-1"/>
              </w:rPr>
              <w:t>Wee</w:t>
            </w:r>
            <w:r w:rsidR="00984BD2" w:rsidRPr="005748FF">
              <w:rPr>
                <w:rFonts w:eastAsia="Calibri" w:cstheme="minorHAnsi"/>
                <w:spacing w:val="-1"/>
              </w:rPr>
              <w:t>k 5</w:t>
            </w:r>
          </w:p>
        </w:tc>
        <w:tc>
          <w:tcPr>
            <w:tcW w:w="2633" w:type="dxa"/>
            <w:tcBorders>
              <w:bottom w:val="single" w:sz="4" w:space="0" w:color="auto"/>
            </w:tcBorders>
          </w:tcPr>
          <w:p w14:paraId="3BB94FC4" w14:textId="0D860260" w:rsidR="00374492" w:rsidRPr="005748FF" w:rsidRDefault="00984BD2" w:rsidP="00D979DC">
            <w:pPr>
              <w:jc w:val="center"/>
              <w:rPr>
                <w:rFonts w:cstheme="minorHAnsi"/>
              </w:rPr>
            </w:pPr>
            <w:r w:rsidRPr="005748FF">
              <w:rPr>
                <w:rFonts w:cstheme="minorHAnsi"/>
              </w:rPr>
              <w:t>20</w:t>
            </w:r>
          </w:p>
        </w:tc>
        <w:tc>
          <w:tcPr>
            <w:tcW w:w="2499" w:type="dxa"/>
            <w:tcBorders>
              <w:bottom w:val="single" w:sz="4" w:space="0" w:color="auto"/>
            </w:tcBorders>
          </w:tcPr>
          <w:p w14:paraId="4F35F75B" w14:textId="059A07C6" w:rsidR="00374492" w:rsidRPr="005748FF" w:rsidRDefault="00984BD2" w:rsidP="00D979DC">
            <w:pPr>
              <w:jc w:val="center"/>
              <w:rPr>
                <w:rFonts w:cstheme="minorHAnsi"/>
              </w:rPr>
            </w:pPr>
            <w:r w:rsidRPr="005748FF">
              <w:rPr>
                <w:rFonts w:cstheme="minorHAnsi"/>
              </w:rPr>
              <w:t>2%</w:t>
            </w:r>
          </w:p>
        </w:tc>
      </w:tr>
      <w:tr w:rsidR="00374492" w:rsidRPr="00D979DC" w14:paraId="353C88CB" w14:textId="77777777" w:rsidTr="001B505D">
        <w:trPr>
          <w:trHeight w:hRule="exact" w:val="368"/>
        </w:trPr>
        <w:tc>
          <w:tcPr>
            <w:tcW w:w="5396" w:type="dxa"/>
          </w:tcPr>
          <w:p w14:paraId="1C5A4D2A" w14:textId="42D2E736" w:rsidR="00984BD2" w:rsidRPr="005748FF" w:rsidRDefault="00984BD2" w:rsidP="00984BD2">
            <w:pPr>
              <w:pStyle w:val="TableParagraph"/>
              <w:numPr>
                <w:ilvl w:val="0"/>
                <w:numId w:val="35"/>
              </w:numPr>
              <w:spacing w:line="243" w:lineRule="exact"/>
              <w:rPr>
                <w:rFonts w:eastAsia="Calibri" w:cstheme="minorHAnsi"/>
                <w:spacing w:val="-1"/>
              </w:rPr>
            </w:pPr>
            <w:r w:rsidRPr="005748FF">
              <w:rPr>
                <w:rFonts w:eastAsia="Calibri" w:cstheme="minorHAnsi"/>
                <w:spacing w:val="-1"/>
              </w:rPr>
              <w:t>Week 7</w:t>
            </w:r>
          </w:p>
        </w:tc>
        <w:tc>
          <w:tcPr>
            <w:tcW w:w="2633" w:type="dxa"/>
            <w:tcBorders>
              <w:bottom w:val="single" w:sz="4" w:space="0" w:color="auto"/>
            </w:tcBorders>
          </w:tcPr>
          <w:p w14:paraId="4F4F0E23" w14:textId="5D424D27" w:rsidR="00374492" w:rsidRPr="005748FF" w:rsidRDefault="00984BD2" w:rsidP="00D979DC">
            <w:pPr>
              <w:jc w:val="center"/>
              <w:rPr>
                <w:rFonts w:cstheme="minorHAnsi"/>
              </w:rPr>
            </w:pPr>
            <w:r w:rsidRPr="005748FF">
              <w:rPr>
                <w:rFonts w:cstheme="minorHAnsi"/>
              </w:rPr>
              <w:t>20</w:t>
            </w:r>
          </w:p>
        </w:tc>
        <w:tc>
          <w:tcPr>
            <w:tcW w:w="2499" w:type="dxa"/>
            <w:tcBorders>
              <w:bottom w:val="single" w:sz="4" w:space="0" w:color="auto"/>
            </w:tcBorders>
          </w:tcPr>
          <w:p w14:paraId="26DE324D" w14:textId="16E9A9A8" w:rsidR="00374492" w:rsidRPr="005748FF" w:rsidRDefault="00984BD2" w:rsidP="00D979DC">
            <w:pPr>
              <w:jc w:val="center"/>
              <w:rPr>
                <w:rFonts w:cstheme="minorHAnsi"/>
              </w:rPr>
            </w:pPr>
            <w:r w:rsidRPr="005748FF">
              <w:rPr>
                <w:rFonts w:cstheme="minorHAnsi"/>
              </w:rPr>
              <w:t>2%</w:t>
            </w:r>
          </w:p>
        </w:tc>
      </w:tr>
      <w:tr w:rsidR="00374492" w:rsidRPr="00D979DC" w14:paraId="53CF583F" w14:textId="77777777" w:rsidTr="001B505D">
        <w:trPr>
          <w:trHeight w:hRule="exact" w:val="368"/>
        </w:trPr>
        <w:tc>
          <w:tcPr>
            <w:tcW w:w="5396" w:type="dxa"/>
          </w:tcPr>
          <w:p w14:paraId="39192FB3" w14:textId="02F2CAF5" w:rsidR="00374492" w:rsidRPr="005748FF" w:rsidRDefault="00984BD2" w:rsidP="00984BD2">
            <w:pPr>
              <w:pStyle w:val="TableParagraph"/>
              <w:numPr>
                <w:ilvl w:val="0"/>
                <w:numId w:val="35"/>
              </w:numPr>
              <w:spacing w:line="243" w:lineRule="exact"/>
              <w:rPr>
                <w:rFonts w:eastAsia="Calibri" w:cstheme="minorHAnsi"/>
                <w:spacing w:val="-1"/>
              </w:rPr>
            </w:pPr>
            <w:r w:rsidRPr="005748FF">
              <w:rPr>
                <w:rFonts w:eastAsia="Calibri" w:cstheme="minorHAnsi"/>
                <w:spacing w:val="-1"/>
              </w:rPr>
              <w:t>Week 8</w:t>
            </w:r>
          </w:p>
        </w:tc>
        <w:tc>
          <w:tcPr>
            <w:tcW w:w="2633" w:type="dxa"/>
            <w:tcBorders>
              <w:bottom w:val="single" w:sz="4" w:space="0" w:color="auto"/>
            </w:tcBorders>
          </w:tcPr>
          <w:p w14:paraId="1647AB44" w14:textId="5A55AD6B" w:rsidR="00374492" w:rsidRPr="005748FF" w:rsidRDefault="00984BD2" w:rsidP="00D979DC">
            <w:pPr>
              <w:jc w:val="center"/>
              <w:rPr>
                <w:rFonts w:cstheme="minorHAnsi"/>
              </w:rPr>
            </w:pPr>
            <w:r w:rsidRPr="005748FF">
              <w:rPr>
                <w:rFonts w:cstheme="minorHAnsi"/>
              </w:rPr>
              <w:t>20</w:t>
            </w:r>
          </w:p>
        </w:tc>
        <w:tc>
          <w:tcPr>
            <w:tcW w:w="2499" w:type="dxa"/>
            <w:tcBorders>
              <w:bottom w:val="single" w:sz="4" w:space="0" w:color="auto"/>
            </w:tcBorders>
          </w:tcPr>
          <w:p w14:paraId="5681FCE2" w14:textId="319918A5" w:rsidR="00374492" w:rsidRPr="005748FF" w:rsidRDefault="00984BD2" w:rsidP="00D979DC">
            <w:pPr>
              <w:jc w:val="center"/>
              <w:rPr>
                <w:rFonts w:cstheme="minorHAnsi"/>
              </w:rPr>
            </w:pPr>
            <w:r w:rsidRPr="005748FF">
              <w:rPr>
                <w:rFonts w:cstheme="minorHAnsi"/>
              </w:rPr>
              <w:t>2%</w:t>
            </w:r>
          </w:p>
        </w:tc>
      </w:tr>
      <w:tr w:rsidR="00374492" w:rsidRPr="00D979DC" w14:paraId="37002D56" w14:textId="77777777" w:rsidTr="001B505D">
        <w:trPr>
          <w:trHeight w:hRule="exact" w:val="368"/>
        </w:trPr>
        <w:tc>
          <w:tcPr>
            <w:tcW w:w="5396" w:type="dxa"/>
          </w:tcPr>
          <w:p w14:paraId="03C4BA74" w14:textId="3AD50BE9" w:rsidR="00374492" w:rsidRPr="005748FF" w:rsidRDefault="00984BD2" w:rsidP="00984BD2">
            <w:pPr>
              <w:pStyle w:val="TableParagraph"/>
              <w:numPr>
                <w:ilvl w:val="0"/>
                <w:numId w:val="35"/>
              </w:numPr>
              <w:spacing w:line="243" w:lineRule="exact"/>
              <w:rPr>
                <w:rFonts w:eastAsia="Calibri" w:cstheme="minorHAnsi"/>
                <w:spacing w:val="-1"/>
              </w:rPr>
            </w:pPr>
            <w:r w:rsidRPr="005748FF">
              <w:rPr>
                <w:rFonts w:eastAsia="Calibri" w:cstheme="minorHAnsi"/>
                <w:spacing w:val="-1"/>
              </w:rPr>
              <w:t>Week 12</w:t>
            </w:r>
          </w:p>
        </w:tc>
        <w:tc>
          <w:tcPr>
            <w:tcW w:w="2633" w:type="dxa"/>
            <w:tcBorders>
              <w:bottom w:val="single" w:sz="4" w:space="0" w:color="auto"/>
            </w:tcBorders>
          </w:tcPr>
          <w:p w14:paraId="2D31AAC4" w14:textId="0EFCB44D" w:rsidR="00374492" w:rsidRPr="005748FF" w:rsidRDefault="00984BD2" w:rsidP="00D979DC">
            <w:pPr>
              <w:jc w:val="center"/>
              <w:rPr>
                <w:rFonts w:cstheme="minorHAnsi"/>
              </w:rPr>
            </w:pPr>
            <w:r w:rsidRPr="005748FF">
              <w:rPr>
                <w:rFonts w:cstheme="minorHAnsi"/>
              </w:rPr>
              <w:t>20</w:t>
            </w:r>
          </w:p>
        </w:tc>
        <w:tc>
          <w:tcPr>
            <w:tcW w:w="2499" w:type="dxa"/>
            <w:tcBorders>
              <w:bottom w:val="single" w:sz="4" w:space="0" w:color="auto"/>
            </w:tcBorders>
          </w:tcPr>
          <w:p w14:paraId="6570E4A3" w14:textId="6AD2C1CC" w:rsidR="00374492" w:rsidRPr="005748FF" w:rsidRDefault="00984BD2" w:rsidP="00D979DC">
            <w:pPr>
              <w:jc w:val="center"/>
              <w:rPr>
                <w:rFonts w:cstheme="minorHAnsi"/>
              </w:rPr>
            </w:pPr>
            <w:r w:rsidRPr="005748FF">
              <w:rPr>
                <w:rFonts w:cstheme="minorHAnsi"/>
              </w:rPr>
              <w:t>2%</w:t>
            </w:r>
          </w:p>
        </w:tc>
      </w:tr>
      <w:tr w:rsidR="00630365" w:rsidRPr="00D979DC" w14:paraId="5073EB0F" w14:textId="77777777" w:rsidTr="001B505D">
        <w:trPr>
          <w:trHeight w:hRule="exact" w:val="370"/>
        </w:trPr>
        <w:tc>
          <w:tcPr>
            <w:tcW w:w="5396" w:type="dxa"/>
          </w:tcPr>
          <w:p w14:paraId="0D9DCC53" w14:textId="0A43C0C8" w:rsidR="00630365" w:rsidRPr="005748FF" w:rsidRDefault="00630365" w:rsidP="00630365">
            <w:pPr>
              <w:pStyle w:val="TableParagraph"/>
              <w:spacing w:line="242" w:lineRule="exact"/>
              <w:ind w:left="102"/>
              <w:rPr>
                <w:rFonts w:eastAsia="Calibri" w:cstheme="minorHAnsi"/>
              </w:rPr>
            </w:pPr>
            <w:r w:rsidRPr="005748FF">
              <w:rPr>
                <w:rFonts w:eastAsia="Calibri" w:cstheme="minorHAnsi"/>
                <w:b/>
                <w:bCs/>
                <w:spacing w:val="-1"/>
              </w:rPr>
              <w:t>6</w:t>
            </w:r>
            <w:r w:rsidRPr="005748FF">
              <w:rPr>
                <w:rFonts w:eastAsia="Calibri" w:cstheme="minorHAnsi"/>
                <w:b/>
                <w:bCs/>
              </w:rPr>
              <w:t>.</w:t>
            </w:r>
            <w:r w:rsidRPr="005748FF">
              <w:rPr>
                <w:rFonts w:eastAsia="Calibri" w:cstheme="minorHAnsi"/>
                <w:b/>
                <w:bCs/>
                <w:spacing w:val="33"/>
              </w:rPr>
              <w:t xml:space="preserve"> </w:t>
            </w:r>
            <w:r w:rsidRPr="005748FF">
              <w:rPr>
                <w:rFonts w:eastAsia="Calibri" w:cstheme="minorHAnsi"/>
                <w:b/>
                <w:bCs/>
                <w:spacing w:val="-1"/>
              </w:rPr>
              <w:t>T</w:t>
            </w:r>
            <w:r w:rsidRPr="005748FF">
              <w:rPr>
                <w:rFonts w:eastAsia="Calibri" w:cstheme="minorHAnsi"/>
                <w:b/>
                <w:bCs/>
              </w:rPr>
              <w:t>eam</w:t>
            </w:r>
            <w:r w:rsidRPr="005748FF">
              <w:rPr>
                <w:rFonts w:eastAsia="Calibri" w:cstheme="minorHAnsi"/>
                <w:b/>
                <w:bCs/>
                <w:spacing w:val="-5"/>
              </w:rPr>
              <w:t xml:space="preserve"> </w:t>
            </w:r>
            <w:r w:rsidRPr="005748FF">
              <w:rPr>
                <w:rFonts w:eastAsia="Calibri" w:cstheme="minorHAnsi"/>
                <w:b/>
                <w:bCs/>
                <w:spacing w:val="1"/>
              </w:rPr>
              <w:t>P</w:t>
            </w:r>
            <w:r w:rsidRPr="005748FF">
              <w:rPr>
                <w:rFonts w:eastAsia="Calibri" w:cstheme="minorHAnsi"/>
                <w:b/>
                <w:bCs/>
              </w:rPr>
              <w:t>artic</w:t>
            </w:r>
            <w:r w:rsidRPr="005748FF">
              <w:rPr>
                <w:rFonts w:eastAsia="Calibri" w:cstheme="minorHAnsi"/>
                <w:b/>
                <w:bCs/>
                <w:spacing w:val="-1"/>
              </w:rPr>
              <w:t>i</w:t>
            </w:r>
            <w:r w:rsidRPr="005748FF">
              <w:rPr>
                <w:rFonts w:eastAsia="Calibri" w:cstheme="minorHAnsi"/>
                <w:b/>
                <w:bCs/>
              </w:rPr>
              <w:t>pation</w:t>
            </w:r>
          </w:p>
        </w:tc>
        <w:tc>
          <w:tcPr>
            <w:tcW w:w="2633" w:type="dxa"/>
            <w:tcBorders>
              <w:bottom w:val="single" w:sz="4" w:space="0" w:color="auto"/>
            </w:tcBorders>
          </w:tcPr>
          <w:p w14:paraId="79B4429F" w14:textId="77777777" w:rsidR="00630365" w:rsidRPr="005748FF" w:rsidRDefault="00630365" w:rsidP="00D979DC">
            <w:pPr>
              <w:pStyle w:val="TableParagraph"/>
              <w:spacing w:line="242" w:lineRule="exact"/>
              <w:jc w:val="center"/>
              <w:rPr>
                <w:rFonts w:eastAsia="Calibri" w:cstheme="minorHAnsi"/>
              </w:rPr>
            </w:pPr>
            <w:r w:rsidRPr="005748FF">
              <w:rPr>
                <w:rFonts w:eastAsia="Calibri" w:cstheme="minorHAnsi"/>
                <w:b/>
                <w:bCs/>
                <w:spacing w:val="-1"/>
              </w:rPr>
              <w:t>100</w:t>
            </w:r>
          </w:p>
        </w:tc>
        <w:tc>
          <w:tcPr>
            <w:tcW w:w="2499" w:type="dxa"/>
            <w:tcBorders>
              <w:bottom w:val="single" w:sz="4" w:space="0" w:color="auto"/>
            </w:tcBorders>
          </w:tcPr>
          <w:p w14:paraId="136CCFFD" w14:textId="77777777" w:rsidR="00630365" w:rsidRPr="005748FF" w:rsidRDefault="00630365" w:rsidP="00D979DC">
            <w:pPr>
              <w:pStyle w:val="TableParagraph"/>
              <w:spacing w:line="242" w:lineRule="exact"/>
              <w:jc w:val="center"/>
              <w:rPr>
                <w:rFonts w:eastAsia="Calibri" w:cstheme="minorHAnsi"/>
              </w:rPr>
            </w:pPr>
            <w:r w:rsidRPr="005748FF">
              <w:rPr>
                <w:rFonts w:eastAsia="Calibri" w:cstheme="minorHAnsi"/>
                <w:b/>
                <w:bCs/>
                <w:spacing w:val="-1"/>
              </w:rPr>
              <w:t>10</w:t>
            </w:r>
            <w:r w:rsidRPr="005748FF">
              <w:rPr>
                <w:rFonts w:eastAsia="Calibri" w:cstheme="minorHAnsi"/>
                <w:b/>
                <w:bCs/>
              </w:rPr>
              <w:t>%</w:t>
            </w:r>
          </w:p>
        </w:tc>
      </w:tr>
      <w:tr w:rsidR="00D918BC" w:rsidRPr="00D979DC" w14:paraId="2DF94846" w14:textId="77777777" w:rsidTr="00D918BC">
        <w:trPr>
          <w:trHeight w:hRule="exact" w:val="272"/>
        </w:trPr>
        <w:tc>
          <w:tcPr>
            <w:tcW w:w="5396" w:type="dxa"/>
          </w:tcPr>
          <w:p w14:paraId="122BBE05" w14:textId="716F7AF5" w:rsidR="00D918BC" w:rsidRPr="005748FF" w:rsidRDefault="00D918BC" w:rsidP="00D918BC">
            <w:pPr>
              <w:pStyle w:val="ListParagraph"/>
              <w:numPr>
                <w:ilvl w:val="0"/>
                <w:numId w:val="14"/>
              </w:numPr>
              <w:tabs>
                <w:tab w:val="left" w:pos="822"/>
              </w:tabs>
              <w:spacing w:line="254" w:lineRule="exact"/>
              <w:ind w:left="822"/>
              <w:rPr>
                <w:rFonts w:eastAsia="Calibri" w:cstheme="minorHAnsi"/>
              </w:rPr>
            </w:pPr>
            <w:r w:rsidRPr="005748FF">
              <w:rPr>
                <w:rFonts w:eastAsia="Calibri" w:cstheme="minorHAnsi"/>
              </w:rPr>
              <w:t>Pre</w:t>
            </w:r>
            <w:r w:rsidRPr="005748FF">
              <w:rPr>
                <w:rFonts w:eastAsia="Calibri" w:cstheme="minorHAnsi"/>
                <w:spacing w:val="-1"/>
              </w:rPr>
              <w:t>l</w:t>
            </w:r>
            <w:r w:rsidRPr="005748FF">
              <w:rPr>
                <w:rFonts w:eastAsia="Calibri" w:cstheme="minorHAnsi"/>
              </w:rPr>
              <w:t>i</w:t>
            </w:r>
            <w:r w:rsidRPr="005748FF">
              <w:rPr>
                <w:rFonts w:eastAsia="Calibri" w:cstheme="minorHAnsi"/>
                <w:spacing w:val="1"/>
              </w:rPr>
              <w:t>m</w:t>
            </w:r>
            <w:r w:rsidRPr="005748FF">
              <w:rPr>
                <w:rFonts w:eastAsia="Calibri" w:cstheme="minorHAnsi"/>
              </w:rPr>
              <w:t>inary</w:t>
            </w:r>
            <w:r w:rsidRPr="005748FF">
              <w:rPr>
                <w:rFonts w:eastAsia="Calibri" w:cstheme="minorHAnsi"/>
                <w:spacing w:val="-10"/>
              </w:rPr>
              <w:t xml:space="preserve"> </w:t>
            </w:r>
            <w:r w:rsidRPr="005748FF">
              <w:rPr>
                <w:rFonts w:eastAsia="Calibri" w:cstheme="minorHAnsi"/>
              </w:rPr>
              <w:t>p</w:t>
            </w:r>
            <w:r w:rsidRPr="005748FF">
              <w:rPr>
                <w:rFonts w:eastAsia="Calibri" w:cstheme="minorHAnsi"/>
                <w:spacing w:val="-1"/>
              </w:rPr>
              <w:t>ee</w:t>
            </w:r>
            <w:r w:rsidRPr="005748FF">
              <w:rPr>
                <w:rFonts w:eastAsia="Calibri" w:cstheme="minorHAnsi"/>
              </w:rPr>
              <w:t>r</w:t>
            </w:r>
            <w:r w:rsidRPr="005748FF">
              <w:rPr>
                <w:rFonts w:eastAsia="Calibri" w:cstheme="minorHAnsi"/>
                <w:spacing w:val="-10"/>
              </w:rPr>
              <w:t xml:space="preserve"> </w:t>
            </w:r>
            <w:r w:rsidRPr="005748FF">
              <w:rPr>
                <w:rFonts w:eastAsia="Calibri" w:cstheme="minorHAnsi"/>
                <w:spacing w:val="1"/>
              </w:rPr>
              <w:t>e</w:t>
            </w:r>
            <w:r w:rsidRPr="005748FF">
              <w:rPr>
                <w:rFonts w:eastAsia="Calibri" w:cstheme="minorHAnsi"/>
                <w:spacing w:val="-2"/>
              </w:rPr>
              <w:t>v</w:t>
            </w:r>
            <w:r w:rsidRPr="005748FF">
              <w:rPr>
                <w:rFonts w:eastAsia="Calibri" w:cstheme="minorHAnsi"/>
              </w:rPr>
              <w:t>al</w:t>
            </w:r>
            <w:r w:rsidRPr="005748FF">
              <w:rPr>
                <w:rFonts w:eastAsia="Calibri" w:cstheme="minorHAnsi"/>
                <w:spacing w:val="1"/>
              </w:rPr>
              <w:t>u</w:t>
            </w:r>
            <w:r w:rsidRPr="005748FF">
              <w:rPr>
                <w:rFonts w:eastAsia="Calibri" w:cstheme="minorHAnsi"/>
              </w:rPr>
              <w:t>ation</w:t>
            </w:r>
          </w:p>
        </w:tc>
        <w:tc>
          <w:tcPr>
            <w:tcW w:w="2633" w:type="dxa"/>
            <w:tcBorders>
              <w:top w:val="single" w:sz="4" w:space="0" w:color="auto"/>
              <w:bottom w:val="single" w:sz="4" w:space="0" w:color="auto"/>
              <w:right w:val="single" w:sz="4" w:space="0" w:color="auto"/>
            </w:tcBorders>
          </w:tcPr>
          <w:p w14:paraId="33258EDF" w14:textId="0F8EA6FB" w:rsidR="00D918BC" w:rsidRPr="005748FF" w:rsidRDefault="00D918BC" w:rsidP="00D979DC">
            <w:pPr>
              <w:pStyle w:val="TableParagraph"/>
              <w:spacing w:line="242" w:lineRule="exact"/>
              <w:jc w:val="center"/>
              <w:rPr>
                <w:rFonts w:eastAsia="Calibri" w:cstheme="minorHAnsi"/>
                <w:spacing w:val="-1"/>
              </w:rPr>
            </w:pPr>
            <w:r w:rsidRPr="005748FF">
              <w:rPr>
                <w:rFonts w:eastAsia="Calibri" w:cstheme="minorHAnsi"/>
                <w:spacing w:val="-1"/>
              </w:rPr>
              <w:t>20</w:t>
            </w:r>
          </w:p>
        </w:tc>
        <w:tc>
          <w:tcPr>
            <w:tcW w:w="2499" w:type="dxa"/>
            <w:tcBorders>
              <w:top w:val="single" w:sz="4" w:space="0" w:color="auto"/>
              <w:left w:val="single" w:sz="4" w:space="0" w:color="auto"/>
              <w:bottom w:val="single" w:sz="4" w:space="0" w:color="auto"/>
              <w:right w:val="single" w:sz="4" w:space="0" w:color="auto"/>
            </w:tcBorders>
          </w:tcPr>
          <w:p w14:paraId="42E6DEAC" w14:textId="557A5B26" w:rsidR="00D918BC" w:rsidRPr="005748FF" w:rsidRDefault="00D918BC" w:rsidP="00D979DC">
            <w:pPr>
              <w:jc w:val="center"/>
              <w:rPr>
                <w:rFonts w:eastAsia="Calibri" w:cstheme="minorHAnsi"/>
                <w:spacing w:val="-1"/>
              </w:rPr>
            </w:pPr>
            <w:r w:rsidRPr="005748FF">
              <w:rPr>
                <w:rFonts w:eastAsia="Calibri" w:cstheme="minorHAnsi"/>
                <w:spacing w:val="-1"/>
              </w:rPr>
              <w:t>2%</w:t>
            </w:r>
          </w:p>
        </w:tc>
      </w:tr>
      <w:tr w:rsidR="00D918BC" w:rsidRPr="00D979DC" w14:paraId="202E1F38" w14:textId="77777777" w:rsidTr="00D918BC">
        <w:trPr>
          <w:trHeight w:hRule="exact" w:val="272"/>
        </w:trPr>
        <w:tc>
          <w:tcPr>
            <w:tcW w:w="5396" w:type="dxa"/>
          </w:tcPr>
          <w:p w14:paraId="5C57FD0D" w14:textId="5CCD0F33" w:rsidR="00D918BC" w:rsidRPr="005748FF" w:rsidRDefault="00D918BC" w:rsidP="00D918BC">
            <w:pPr>
              <w:pStyle w:val="ListParagraph"/>
              <w:numPr>
                <w:ilvl w:val="0"/>
                <w:numId w:val="14"/>
              </w:numPr>
              <w:tabs>
                <w:tab w:val="left" w:pos="822"/>
              </w:tabs>
              <w:spacing w:line="254" w:lineRule="exact"/>
              <w:ind w:left="822"/>
              <w:rPr>
                <w:rFonts w:eastAsia="Calibri" w:cstheme="minorHAnsi"/>
              </w:rPr>
            </w:pPr>
            <w:r w:rsidRPr="005748FF">
              <w:rPr>
                <w:rFonts w:eastAsia="Calibri" w:cstheme="minorHAnsi"/>
              </w:rPr>
              <w:t>M</w:t>
            </w:r>
            <w:r w:rsidRPr="005748FF">
              <w:rPr>
                <w:rFonts w:eastAsia="Calibri" w:cstheme="minorHAnsi"/>
                <w:spacing w:val="-1"/>
              </w:rPr>
              <w:t>i</w:t>
            </w:r>
            <w:r w:rsidRPr="005748FF">
              <w:rPr>
                <w:rFonts w:eastAsia="Calibri" w:cstheme="minorHAnsi"/>
              </w:rPr>
              <w:t>d</w:t>
            </w:r>
            <w:r w:rsidRPr="005748FF">
              <w:rPr>
                <w:rFonts w:eastAsia="Calibri" w:cstheme="minorHAnsi"/>
                <w:spacing w:val="-8"/>
              </w:rPr>
              <w:t xml:space="preserve"> </w:t>
            </w:r>
            <w:r w:rsidRPr="005748FF">
              <w:rPr>
                <w:rFonts w:eastAsia="Calibri" w:cstheme="minorHAnsi"/>
              </w:rPr>
              <w:t>se</w:t>
            </w:r>
            <w:r w:rsidRPr="005748FF">
              <w:rPr>
                <w:rFonts w:eastAsia="Calibri" w:cstheme="minorHAnsi"/>
                <w:spacing w:val="-1"/>
              </w:rPr>
              <w:t>m</w:t>
            </w:r>
            <w:r w:rsidRPr="005748FF">
              <w:rPr>
                <w:rFonts w:eastAsia="Calibri" w:cstheme="minorHAnsi"/>
                <w:spacing w:val="1"/>
              </w:rPr>
              <w:t>e</w:t>
            </w:r>
            <w:r w:rsidRPr="005748FF">
              <w:rPr>
                <w:rFonts w:eastAsia="Calibri" w:cstheme="minorHAnsi"/>
                <w:spacing w:val="-1"/>
              </w:rPr>
              <w:t>s</w:t>
            </w:r>
            <w:r w:rsidRPr="005748FF">
              <w:rPr>
                <w:rFonts w:eastAsia="Calibri" w:cstheme="minorHAnsi"/>
              </w:rPr>
              <w:t>ter</w:t>
            </w:r>
            <w:r w:rsidRPr="005748FF">
              <w:rPr>
                <w:rFonts w:eastAsia="Calibri" w:cstheme="minorHAnsi"/>
                <w:spacing w:val="-8"/>
              </w:rPr>
              <w:t xml:space="preserve"> </w:t>
            </w:r>
            <w:r w:rsidRPr="005748FF">
              <w:rPr>
                <w:rFonts w:eastAsia="Calibri" w:cstheme="minorHAnsi"/>
              </w:rPr>
              <w:t>p</w:t>
            </w:r>
            <w:r w:rsidRPr="005748FF">
              <w:rPr>
                <w:rFonts w:eastAsia="Calibri" w:cstheme="minorHAnsi"/>
                <w:spacing w:val="1"/>
              </w:rPr>
              <w:t>e</w:t>
            </w:r>
            <w:r w:rsidRPr="005748FF">
              <w:rPr>
                <w:rFonts w:eastAsia="Calibri" w:cstheme="minorHAnsi"/>
                <w:spacing w:val="-1"/>
              </w:rPr>
              <w:t>e</w:t>
            </w:r>
            <w:r w:rsidRPr="005748FF">
              <w:rPr>
                <w:rFonts w:eastAsia="Calibri" w:cstheme="minorHAnsi"/>
              </w:rPr>
              <w:t>r</w:t>
            </w:r>
            <w:r w:rsidRPr="005748FF">
              <w:rPr>
                <w:rFonts w:eastAsia="Calibri" w:cstheme="minorHAnsi"/>
                <w:spacing w:val="-8"/>
              </w:rPr>
              <w:t xml:space="preserve"> </w:t>
            </w:r>
            <w:r w:rsidRPr="005748FF">
              <w:rPr>
                <w:rFonts w:eastAsia="Calibri" w:cstheme="minorHAnsi"/>
                <w:spacing w:val="1"/>
              </w:rPr>
              <w:t>e</w:t>
            </w:r>
            <w:r w:rsidRPr="005748FF">
              <w:rPr>
                <w:rFonts w:eastAsia="Calibri" w:cstheme="minorHAnsi"/>
                <w:spacing w:val="-2"/>
              </w:rPr>
              <w:t>v</w:t>
            </w:r>
            <w:r w:rsidRPr="005748FF">
              <w:rPr>
                <w:rFonts w:eastAsia="Calibri" w:cstheme="minorHAnsi"/>
              </w:rPr>
              <w:t>al</w:t>
            </w:r>
            <w:r w:rsidRPr="005748FF">
              <w:rPr>
                <w:rFonts w:eastAsia="Calibri" w:cstheme="minorHAnsi"/>
                <w:spacing w:val="1"/>
              </w:rPr>
              <w:t>u</w:t>
            </w:r>
            <w:r w:rsidRPr="005748FF">
              <w:rPr>
                <w:rFonts w:eastAsia="Calibri" w:cstheme="minorHAnsi"/>
              </w:rPr>
              <w:t>ation</w:t>
            </w:r>
          </w:p>
        </w:tc>
        <w:tc>
          <w:tcPr>
            <w:tcW w:w="2633" w:type="dxa"/>
            <w:tcBorders>
              <w:top w:val="single" w:sz="4" w:space="0" w:color="auto"/>
              <w:bottom w:val="single" w:sz="4" w:space="0" w:color="auto"/>
              <w:right w:val="single" w:sz="4" w:space="0" w:color="auto"/>
            </w:tcBorders>
          </w:tcPr>
          <w:p w14:paraId="3693CF6A" w14:textId="55E70A8C" w:rsidR="00D918BC" w:rsidRPr="005748FF" w:rsidRDefault="00D918BC" w:rsidP="00D979DC">
            <w:pPr>
              <w:pStyle w:val="TableParagraph"/>
              <w:spacing w:line="242" w:lineRule="exact"/>
              <w:jc w:val="center"/>
              <w:rPr>
                <w:rFonts w:eastAsia="Calibri" w:cstheme="minorHAnsi"/>
                <w:spacing w:val="-1"/>
              </w:rPr>
            </w:pPr>
            <w:r w:rsidRPr="005748FF">
              <w:rPr>
                <w:rFonts w:eastAsia="Calibri" w:cstheme="minorHAnsi"/>
                <w:spacing w:val="-1"/>
              </w:rPr>
              <w:t>30</w:t>
            </w:r>
          </w:p>
        </w:tc>
        <w:tc>
          <w:tcPr>
            <w:tcW w:w="2499" w:type="dxa"/>
            <w:tcBorders>
              <w:top w:val="single" w:sz="4" w:space="0" w:color="auto"/>
              <w:left w:val="single" w:sz="4" w:space="0" w:color="auto"/>
              <w:bottom w:val="single" w:sz="4" w:space="0" w:color="auto"/>
              <w:right w:val="single" w:sz="4" w:space="0" w:color="auto"/>
            </w:tcBorders>
          </w:tcPr>
          <w:p w14:paraId="5F88DA5E" w14:textId="0C427565" w:rsidR="00D918BC" w:rsidRPr="005748FF" w:rsidRDefault="00D918BC" w:rsidP="00D979DC">
            <w:pPr>
              <w:jc w:val="center"/>
              <w:rPr>
                <w:rFonts w:eastAsia="Calibri" w:cstheme="minorHAnsi"/>
                <w:spacing w:val="-1"/>
              </w:rPr>
            </w:pPr>
            <w:r w:rsidRPr="005748FF">
              <w:rPr>
                <w:rFonts w:eastAsia="Calibri" w:cstheme="minorHAnsi"/>
                <w:spacing w:val="-1"/>
              </w:rPr>
              <w:t>3%</w:t>
            </w:r>
          </w:p>
        </w:tc>
      </w:tr>
      <w:tr w:rsidR="00D918BC" w:rsidRPr="00D979DC" w14:paraId="6474EBE0" w14:textId="77777777" w:rsidTr="00D918BC">
        <w:trPr>
          <w:trHeight w:hRule="exact" w:val="272"/>
        </w:trPr>
        <w:tc>
          <w:tcPr>
            <w:tcW w:w="5396" w:type="dxa"/>
          </w:tcPr>
          <w:p w14:paraId="768BB898" w14:textId="41CCFDA8" w:rsidR="00D918BC" w:rsidRPr="005748FF" w:rsidRDefault="00D918BC" w:rsidP="00D918BC">
            <w:pPr>
              <w:pStyle w:val="ListParagraph"/>
              <w:numPr>
                <w:ilvl w:val="0"/>
                <w:numId w:val="14"/>
              </w:numPr>
              <w:tabs>
                <w:tab w:val="left" w:pos="822"/>
              </w:tabs>
              <w:spacing w:line="254" w:lineRule="exact"/>
              <w:ind w:left="822"/>
              <w:rPr>
                <w:rFonts w:eastAsia="Calibri" w:cstheme="minorHAnsi"/>
              </w:rPr>
            </w:pPr>
            <w:r w:rsidRPr="005748FF">
              <w:rPr>
                <w:rFonts w:eastAsia="Calibri" w:cstheme="minorHAnsi"/>
              </w:rPr>
              <w:t>Final</w:t>
            </w:r>
            <w:r w:rsidRPr="005748FF">
              <w:rPr>
                <w:rFonts w:eastAsia="Calibri" w:cstheme="minorHAnsi"/>
                <w:spacing w:val="-9"/>
              </w:rPr>
              <w:t xml:space="preserve"> </w:t>
            </w:r>
            <w:r w:rsidRPr="005748FF">
              <w:rPr>
                <w:rFonts w:eastAsia="Calibri" w:cstheme="minorHAnsi"/>
                <w:spacing w:val="1"/>
              </w:rPr>
              <w:t>p</w:t>
            </w:r>
            <w:r w:rsidRPr="005748FF">
              <w:rPr>
                <w:rFonts w:eastAsia="Calibri" w:cstheme="minorHAnsi"/>
              </w:rPr>
              <w:t>roje</w:t>
            </w:r>
            <w:r w:rsidRPr="005748FF">
              <w:rPr>
                <w:rFonts w:eastAsia="Calibri" w:cstheme="minorHAnsi"/>
                <w:spacing w:val="-1"/>
              </w:rPr>
              <w:t>c</w:t>
            </w:r>
            <w:r w:rsidRPr="005748FF">
              <w:rPr>
                <w:rFonts w:eastAsia="Calibri" w:cstheme="minorHAnsi"/>
              </w:rPr>
              <w:t>t</w:t>
            </w:r>
            <w:r w:rsidRPr="005748FF">
              <w:rPr>
                <w:rFonts w:eastAsia="Calibri" w:cstheme="minorHAnsi"/>
                <w:spacing w:val="-7"/>
              </w:rPr>
              <w:t xml:space="preserve"> </w:t>
            </w:r>
            <w:r w:rsidRPr="005748FF">
              <w:rPr>
                <w:rFonts w:eastAsia="Calibri" w:cstheme="minorHAnsi"/>
              </w:rPr>
              <w:t>p</w:t>
            </w:r>
            <w:r w:rsidRPr="005748FF">
              <w:rPr>
                <w:rFonts w:eastAsia="Calibri" w:cstheme="minorHAnsi"/>
                <w:spacing w:val="-1"/>
              </w:rPr>
              <w:t>ee</w:t>
            </w:r>
            <w:r w:rsidRPr="005748FF">
              <w:rPr>
                <w:rFonts w:eastAsia="Calibri" w:cstheme="minorHAnsi"/>
              </w:rPr>
              <w:t>r</w:t>
            </w:r>
            <w:r w:rsidRPr="005748FF">
              <w:rPr>
                <w:rFonts w:eastAsia="Calibri" w:cstheme="minorHAnsi"/>
                <w:spacing w:val="-7"/>
              </w:rPr>
              <w:t xml:space="preserve"> </w:t>
            </w:r>
            <w:r w:rsidRPr="005748FF">
              <w:rPr>
                <w:rFonts w:eastAsia="Calibri" w:cstheme="minorHAnsi"/>
                <w:spacing w:val="1"/>
              </w:rPr>
              <w:t>e</w:t>
            </w:r>
            <w:r w:rsidRPr="005748FF">
              <w:rPr>
                <w:rFonts w:eastAsia="Calibri" w:cstheme="minorHAnsi"/>
                <w:spacing w:val="-2"/>
              </w:rPr>
              <w:t>v</w:t>
            </w:r>
            <w:r w:rsidRPr="005748FF">
              <w:rPr>
                <w:rFonts w:eastAsia="Calibri" w:cstheme="minorHAnsi"/>
              </w:rPr>
              <w:t>al</w:t>
            </w:r>
            <w:r w:rsidRPr="005748FF">
              <w:rPr>
                <w:rFonts w:eastAsia="Calibri" w:cstheme="minorHAnsi"/>
                <w:spacing w:val="1"/>
              </w:rPr>
              <w:t>u</w:t>
            </w:r>
            <w:r w:rsidRPr="005748FF">
              <w:rPr>
                <w:rFonts w:eastAsia="Calibri" w:cstheme="minorHAnsi"/>
              </w:rPr>
              <w:t>ation</w:t>
            </w:r>
          </w:p>
        </w:tc>
        <w:tc>
          <w:tcPr>
            <w:tcW w:w="2633" w:type="dxa"/>
            <w:tcBorders>
              <w:top w:val="single" w:sz="4" w:space="0" w:color="auto"/>
              <w:bottom w:val="single" w:sz="4" w:space="0" w:color="auto"/>
              <w:right w:val="single" w:sz="4" w:space="0" w:color="auto"/>
            </w:tcBorders>
          </w:tcPr>
          <w:p w14:paraId="69358CB0" w14:textId="79EE5D73" w:rsidR="00D918BC" w:rsidRPr="005748FF" w:rsidRDefault="00D918BC" w:rsidP="00D979DC">
            <w:pPr>
              <w:pStyle w:val="TableParagraph"/>
              <w:spacing w:line="242" w:lineRule="exact"/>
              <w:jc w:val="center"/>
              <w:rPr>
                <w:rFonts w:eastAsia="Calibri" w:cstheme="minorHAnsi"/>
                <w:spacing w:val="-1"/>
              </w:rPr>
            </w:pPr>
            <w:r w:rsidRPr="005748FF">
              <w:rPr>
                <w:rFonts w:eastAsia="Calibri" w:cstheme="minorHAnsi"/>
                <w:spacing w:val="-1"/>
              </w:rPr>
              <w:t>50</w:t>
            </w:r>
          </w:p>
        </w:tc>
        <w:tc>
          <w:tcPr>
            <w:tcW w:w="2499" w:type="dxa"/>
            <w:tcBorders>
              <w:top w:val="single" w:sz="4" w:space="0" w:color="auto"/>
              <w:left w:val="single" w:sz="4" w:space="0" w:color="auto"/>
              <w:bottom w:val="single" w:sz="4" w:space="0" w:color="auto"/>
              <w:right w:val="single" w:sz="4" w:space="0" w:color="auto"/>
            </w:tcBorders>
          </w:tcPr>
          <w:p w14:paraId="46632450" w14:textId="14D897E3" w:rsidR="00D918BC" w:rsidRPr="005748FF" w:rsidRDefault="00D918BC" w:rsidP="00D979DC">
            <w:pPr>
              <w:jc w:val="center"/>
              <w:rPr>
                <w:rFonts w:eastAsia="Calibri" w:cstheme="minorHAnsi"/>
                <w:spacing w:val="-1"/>
              </w:rPr>
            </w:pPr>
            <w:r w:rsidRPr="005748FF">
              <w:rPr>
                <w:rFonts w:eastAsia="Calibri" w:cstheme="minorHAnsi"/>
                <w:spacing w:val="-1"/>
              </w:rPr>
              <w:t>5%</w:t>
            </w:r>
          </w:p>
        </w:tc>
      </w:tr>
      <w:tr w:rsidR="00D918BC" w:rsidRPr="00D979DC" w14:paraId="368CEFDE" w14:textId="77777777" w:rsidTr="001B505D">
        <w:trPr>
          <w:trHeight w:hRule="exact" w:val="370"/>
        </w:trPr>
        <w:tc>
          <w:tcPr>
            <w:tcW w:w="5396" w:type="dxa"/>
          </w:tcPr>
          <w:p w14:paraId="123C97CB" w14:textId="6902F606" w:rsidR="00D918BC" w:rsidRPr="005748FF" w:rsidRDefault="00D918BC" w:rsidP="00D918BC">
            <w:pPr>
              <w:pStyle w:val="TableParagraph"/>
              <w:spacing w:line="242" w:lineRule="exact"/>
              <w:ind w:left="102"/>
              <w:rPr>
                <w:rFonts w:eastAsia="Calibri" w:cstheme="minorHAnsi"/>
              </w:rPr>
            </w:pPr>
            <w:r w:rsidRPr="005748FF">
              <w:rPr>
                <w:rFonts w:eastAsia="Calibri" w:cstheme="minorHAnsi"/>
                <w:b/>
                <w:bCs/>
                <w:spacing w:val="-1"/>
              </w:rPr>
              <w:t>7</w:t>
            </w:r>
            <w:r w:rsidRPr="005748FF">
              <w:rPr>
                <w:rFonts w:eastAsia="Calibri" w:cstheme="minorHAnsi"/>
                <w:b/>
                <w:bCs/>
              </w:rPr>
              <w:t>.</w:t>
            </w:r>
            <w:r w:rsidRPr="005748FF">
              <w:rPr>
                <w:rFonts w:eastAsia="Calibri" w:cstheme="minorHAnsi"/>
                <w:b/>
                <w:bCs/>
                <w:spacing w:val="-10"/>
              </w:rPr>
              <w:t xml:space="preserve"> </w:t>
            </w:r>
            <w:r w:rsidRPr="005748FF">
              <w:rPr>
                <w:rFonts w:eastAsia="Calibri" w:cstheme="minorHAnsi"/>
                <w:b/>
                <w:bCs/>
              </w:rPr>
              <w:t>Cla</w:t>
            </w:r>
            <w:r w:rsidRPr="005748FF">
              <w:rPr>
                <w:rFonts w:eastAsia="Calibri" w:cstheme="minorHAnsi"/>
                <w:b/>
                <w:bCs/>
                <w:spacing w:val="1"/>
              </w:rPr>
              <w:t>s</w:t>
            </w:r>
            <w:r w:rsidRPr="005748FF">
              <w:rPr>
                <w:rFonts w:eastAsia="Calibri" w:cstheme="minorHAnsi"/>
                <w:b/>
                <w:bCs/>
              </w:rPr>
              <w:t>s</w:t>
            </w:r>
            <w:r w:rsidRPr="005748FF">
              <w:rPr>
                <w:rFonts w:eastAsia="Calibri" w:cstheme="minorHAnsi"/>
                <w:b/>
                <w:bCs/>
                <w:spacing w:val="-8"/>
              </w:rPr>
              <w:t xml:space="preserve"> </w:t>
            </w:r>
            <w:r w:rsidRPr="005748FF">
              <w:rPr>
                <w:rFonts w:eastAsia="Calibri" w:cstheme="minorHAnsi"/>
                <w:b/>
                <w:bCs/>
              </w:rPr>
              <w:t>Partic</w:t>
            </w:r>
            <w:r w:rsidRPr="005748FF">
              <w:rPr>
                <w:rFonts w:eastAsia="Calibri" w:cstheme="minorHAnsi"/>
                <w:b/>
                <w:bCs/>
                <w:spacing w:val="-1"/>
              </w:rPr>
              <w:t>i</w:t>
            </w:r>
            <w:r w:rsidRPr="005748FF">
              <w:rPr>
                <w:rFonts w:eastAsia="Calibri" w:cstheme="minorHAnsi"/>
                <w:b/>
                <w:bCs/>
              </w:rPr>
              <w:t>pation and Attendance</w:t>
            </w:r>
          </w:p>
        </w:tc>
        <w:tc>
          <w:tcPr>
            <w:tcW w:w="2633" w:type="dxa"/>
          </w:tcPr>
          <w:p w14:paraId="39980456" w14:textId="5537F806" w:rsidR="00D918BC" w:rsidRPr="005748FF" w:rsidRDefault="00D918BC" w:rsidP="00D979DC">
            <w:pPr>
              <w:pStyle w:val="TableParagraph"/>
              <w:spacing w:line="242" w:lineRule="exact"/>
              <w:jc w:val="center"/>
              <w:rPr>
                <w:rFonts w:eastAsia="Calibri" w:cstheme="minorHAnsi"/>
              </w:rPr>
            </w:pPr>
            <w:r w:rsidRPr="005748FF">
              <w:rPr>
                <w:rFonts w:eastAsia="Calibri" w:cstheme="minorHAnsi"/>
                <w:b/>
                <w:bCs/>
                <w:spacing w:val="-1"/>
              </w:rPr>
              <w:t>100</w:t>
            </w:r>
          </w:p>
        </w:tc>
        <w:tc>
          <w:tcPr>
            <w:tcW w:w="2499" w:type="dxa"/>
            <w:tcBorders>
              <w:top w:val="nil"/>
            </w:tcBorders>
          </w:tcPr>
          <w:p w14:paraId="17EB3CEC" w14:textId="1B19E5E4" w:rsidR="00D918BC" w:rsidRPr="005748FF" w:rsidRDefault="00D918BC" w:rsidP="00D979DC">
            <w:pPr>
              <w:pStyle w:val="TableParagraph"/>
              <w:spacing w:line="242" w:lineRule="exact"/>
              <w:jc w:val="center"/>
              <w:rPr>
                <w:rFonts w:eastAsia="Calibri" w:cstheme="minorHAnsi"/>
              </w:rPr>
            </w:pPr>
            <w:r w:rsidRPr="005748FF">
              <w:rPr>
                <w:rFonts w:eastAsia="Calibri" w:cstheme="minorHAnsi"/>
                <w:b/>
                <w:bCs/>
                <w:spacing w:val="-1"/>
              </w:rPr>
              <w:t>10%</w:t>
            </w:r>
          </w:p>
        </w:tc>
      </w:tr>
      <w:tr w:rsidR="00D918BC" w:rsidRPr="00D979DC" w14:paraId="2C128748" w14:textId="77777777" w:rsidTr="00630365">
        <w:trPr>
          <w:trHeight w:hRule="exact" w:val="370"/>
        </w:trPr>
        <w:tc>
          <w:tcPr>
            <w:tcW w:w="5396" w:type="dxa"/>
          </w:tcPr>
          <w:p w14:paraId="3420D2BC" w14:textId="7EC0DD67" w:rsidR="00D918BC" w:rsidRPr="005748FF" w:rsidRDefault="00D918BC" w:rsidP="00D918BC">
            <w:pPr>
              <w:pStyle w:val="TableParagraph"/>
              <w:numPr>
                <w:ilvl w:val="0"/>
                <w:numId w:val="35"/>
              </w:numPr>
              <w:spacing w:line="242" w:lineRule="exact"/>
              <w:rPr>
                <w:rFonts w:eastAsia="Calibri" w:cstheme="minorHAnsi"/>
                <w:spacing w:val="-1"/>
              </w:rPr>
            </w:pPr>
            <w:r w:rsidRPr="005748FF">
              <w:rPr>
                <w:rFonts w:eastAsia="Calibri" w:cstheme="minorHAnsi"/>
                <w:spacing w:val="-1"/>
              </w:rPr>
              <w:t>Points given equally per class (14 Classes)</w:t>
            </w:r>
          </w:p>
        </w:tc>
        <w:tc>
          <w:tcPr>
            <w:tcW w:w="2633" w:type="dxa"/>
          </w:tcPr>
          <w:p w14:paraId="6A413A41" w14:textId="089D5D0C" w:rsidR="00D918BC" w:rsidRPr="005748FF" w:rsidRDefault="005748FF" w:rsidP="00D979DC">
            <w:pPr>
              <w:pStyle w:val="TableParagraph"/>
              <w:spacing w:line="242" w:lineRule="exact"/>
              <w:ind w:left="102"/>
              <w:jc w:val="center"/>
              <w:rPr>
                <w:rFonts w:eastAsia="Calibri" w:cstheme="minorHAnsi"/>
                <w:spacing w:val="-1"/>
              </w:rPr>
            </w:pPr>
            <w:r w:rsidRPr="005748FF">
              <w:rPr>
                <w:rFonts w:eastAsia="Calibri" w:cstheme="minorHAnsi"/>
                <w:spacing w:val="-1"/>
              </w:rPr>
              <w:t>7.14</w:t>
            </w:r>
          </w:p>
        </w:tc>
        <w:tc>
          <w:tcPr>
            <w:tcW w:w="2499" w:type="dxa"/>
          </w:tcPr>
          <w:p w14:paraId="6364C626" w14:textId="17A2F68D" w:rsidR="00D918BC" w:rsidRPr="005748FF" w:rsidRDefault="005748FF" w:rsidP="00D979DC">
            <w:pPr>
              <w:pStyle w:val="TableParagraph"/>
              <w:spacing w:line="242" w:lineRule="exact"/>
              <w:ind w:left="102"/>
              <w:jc w:val="center"/>
              <w:rPr>
                <w:rFonts w:eastAsia="Calibri" w:cstheme="minorHAnsi"/>
                <w:spacing w:val="-1"/>
              </w:rPr>
            </w:pPr>
            <w:r w:rsidRPr="005748FF">
              <w:rPr>
                <w:rFonts w:eastAsia="Calibri" w:cstheme="minorHAnsi"/>
                <w:spacing w:val="-1"/>
              </w:rPr>
              <w:t>.714%</w:t>
            </w:r>
          </w:p>
        </w:tc>
      </w:tr>
    </w:tbl>
    <w:p w14:paraId="6F262E7C" w14:textId="52C1F419" w:rsidR="007B1A86" w:rsidRDefault="007B1A86"/>
    <w:p w14:paraId="5A3EF09C" w14:textId="77777777" w:rsidR="007B1A86" w:rsidRPr="007B1A86" w:rsidRDefault="0697D7E4" w:rsidP="0697D7E4">
      <w:pPr>
        <w:pStyle w:val="Heading4"/>
        <w:ind w:left="0"/>
        <w:rPr>
          <w:rFonts w:asciiTheme="minorHAnsi" w:hAnsiTheme="minorHAnsi" w:cs="Calibri (Body)"/>
          <w:b w:val="0"/>
          <w:bCs w:val="0"/>
          <w:color w:val="525252" w:themeColor="accent3" w:themeShade="80"/>
          <w:sz w:val="24"/>
          <w:szCs w:val="24"/>
        </w:rPr>
      </w:pPr>
      <w:r w:rsidRPr="0697D7E4">
        <w:rPr>
          <w:rFonts w:asciiTheme="minorHAnsi" w:hAnsiTheme="minorHAnsi" w:cs="Calibri (Body)"/>
          <w:sz w:val="24"/>
          <w:szCs w:val="24"/>
        </w:rPr>
        <w:t>Absences</w:t>
      </w:r>
    </w:p>
    <w:p w14:paraId="3BA164F7" w14:textId="62D8D53A" w:rsidR="007B1A86" w:rsidRPr="00FF0B4F" w:rsidRDefault="007B1A86" w:rsidP="007B1A86">
      <w:pPr>
        <w:rPr>
          <w:rFonts w:eastAsia="Calibri" w:cs="Calibri (Body)"/>
          <w:b/>
        </w:rPr>
      </w:pPr>
      <w:r w:rsidRPr="00FF0B4F">
        <w:rPr>
          <w:rFonts w:cs="Calibri (Body)"/>
        </w:rPr>
        <w:t>Being present is critical to achieving our goals for this course</w:t>
      </w:r>
      <w:r w:rsidR="0098578C" w:rsidRPr="00FF0B4F">
        <w:rPr>
          <w:rFonts w:eastAsia="Calibri" w:cs="Calibri (Body)"/>
        </w:rPr>
        <w:t xml:space="preserve">. </w:t>
      </w:r>
      <w:r w:rsidRPr="00FF0B4F">
        <w:rPr>
          <w:rFonts w:eastAsia="Calibri" w:cs="Calibri (Body)"/>
        </w:rPr>
        <w:t xml:space="preserve">You are welcome to utilize one (1) class absence during the semester as needed without explanation to me. In this case, you will be allowed to make up assignments or participation points you may have missed during this session. In addition to participating in synchronous meetings, you can earn </w:t>
      </w:r>
      <w:r w:rsidRPr="00FF0B4F">
        <w:rPr>
          <w:rFonts w:cs="Calibri (Body)"/>
        </w:rPr>
        <w:t xml:space="preserve">participation points through assignments and asynchronous discussions. However, please keep in mind that if you miss multiple classes, you will begin to see a dip in your attendance and participation points. </w:t>
      </w:r>
    </w:p>
    <w:p w14:paraId="39AB3ED5" w14:textId="77777777" w:rsidR="007B1A86" w:rsidRPr="00FF0B4F" w:rsidRDefault="007B1A86" w:rsidP="007B1A86">
      <w:pPr>
        <w:ind w:right="117"/>
        <w:rPr>
          <w:rFonts w:eastAsia="Calibri" w:cs="Calibri (Body)"/>
        </w:rPr>
      </w:pPr>
    </w:p>
    <w:p w14:paraId="799648D1" w14:textId="77777777" w:rsidR="007B1A86" w:rsidRPr="00FF0B4F" w:rsidRDefault="007B1A86" w:rsidP="007B1A86">
      <w:pPr>
        <w:ind w:right="117"/>
        <w:rPr>
          <w:rFonts w:eastAsia="Calibri" w:cs="Calibri (Body)"/>
        </w:rPr>
      </w:pPr>
      <w:r w:rsidRPr="00FF0B4F">
        <w:rPr>
          <w:rFonts w:eastAsia="Calibri" w:cs="Calibri (Body)"/>
        </w:rPr>
        <w:t xml:space="preserve">If you are absent on the day that your team meets, you are responsible for providing your team with the necessary information to compensate for your absence. </w:t>
      </w:r>
      <w:r w:rsidRPr="00FF0B4F">
        <w:rPr>
          <w:rFonts w:eastAsia="Calibri" w:cs="Calibri (Body)"/>
          <w:i/>
        </w:rPr>
        <w:t>It is crucial to keep in communication with your team members; you are responsible for letting both us and your team know if you cannot make it to a class</w:t>
      </w:r>
      <w:r w:rsidRPr="00FF0B4F">
        <w:rPr>
          <w:rFonts w:eastAsia="Calibri" w:cs="Calibri (Body)"/>
        </w:rPr>
        <w:t>.</w:t>
      </w:r>
    </w:p>
    <w:p w14:paraId="15747928" w14:textId="77777777" w:rsidR="007B1A86" w:rsidRPr="00FF0B4F" w:rsidRDefault="007B1A86" w:rsidP="007B1A86">
      <w:pPr>
        <w:ind w:left="460" w:right="117"/>
        <w:rPr>
          <w:rFonts w:eastAsia="Calibri" w:cs="Calibri (Body)"/>
        </w:rPr>
      </w:pPr>
    </w:p>
    <w:p w14:paraId="3058B77E" w14:textId="77777777" w:rsidR="007B1A86" w:rsidRPr="00FF0B4F" w:rsidRDefault="007B1A86" w:rsidP="007B1A86">
      <w:pPr>
        <w:pStyle w:val="BodyText"/>
        <w:spacing w:line="239" w:lineRule="auto"/>
        <w:ind w:left="0" w:right="117"/>
        <w:rPr>
          <w:rFonts w:asciiTheme="minorHAnsi" w:hAnsiTheme="minorHAnsi" w:cs="Calibri (Body)"/>
        </w:rPr>
      </w:pPr>
      <w:r w:rsidRPr="00FF0B4F">
        <w:rPr>
          <w:rFonts w:asciiTheme="minorHAnsi" w:hAnsiTheme="minorHAnsi" w:cs="Calibri (Body)"/>
          <w:i/>
        </w:rPr>
        <w:t>Excused Absence</w:t>
      </w:r>
      <w:r w:rsidRPr="00FF0B4F">
        <w:rPr>
          <w:rFonts w:asciiTheme="minorHAnsi" w:hAnsiTheme="minorHAnsi" w:cs="Calibri (Body)"/>
          <w:b/>
          <w:bCs/>
        </w:rPr>
        <w:t xml:space="preserve">: </w:t>
      </w:r>
      <w:r w:rsidRPr="00FF0B4F">
        <w:rPr>
          <w:rFonts w:asciiTheme="minorHAnsi" w:hAnsiTheme="minorHAnsi" w:cs="Calibri (Body)"/>
        </w:rPr>
        <w:t>Absences will be considered excused if they are for religious holidays or extenuating circumstances due to medical or family emergencies. If you plan to miss class due to observance of a religious holiday, please let us know at least two weeks in advance. You will not be penalized for this absence, although you will still be responsible for any work you will miss on that day if applicable. Check with us for details or arrangements.</w:t>
      </w:r>
    </w:p>
    <w:p w14:paraId="56842CF2" w14:textId="77777777" w:rsidR="007B1A86" w:rsidRPr="00FF0B4F" w:rsidRDefault="007B1A86" w:rsidP="007B1A86">
      <w:pPr>
        <w:spacing w:before="9" w:line="260" w:lineRule="exact"/>
        <w:rPr>
          <w:rFonts w:cs="Calibri (Body)"/>
          <w:sz w:val="26"/>
          <w:szCs w:val="26"/>
        </w:rPr>
      </w:pPr>
    </w:p>
    <w:p w14:paraId="6978CC35" w14:textId="013819BB" w:rsidR="007B1A86" w:rsidRDefault="007B1A86" w:rsidP="007B1A86">
      <w:pPr>
        <w:rPr>
          <w:rFonts w:cs="Calibri (Body)"/>
        </w:rPr>
      </w:pPr>
      <w:r w:rsidRPr="00FF0B4F">
        <w:rPr>
          <w:rFonts w:cs="Calibri (Body)"/>
          <w:i/>
          <w:iCs/>
        </w:rPr>
        <w:t xml:space="preserve">If you </w:t>
      </w:r>
      <w:proofErr w:type="gramStart"/>
      <w:r w:rsidRPr="00FF0B4F">
        <w:rPr>
          <w:rFonts w:cs="Calibri (Body)"/>
          <w:i/>
          <w:iCs/>
        </w:rPr>
        <w:t>have to</w:t>
      </w:r>
      <w:proofErr w:type="gramEnd"/>
      <w:r w:rsidRPr="00FF0B4F">
        <w:rPr>
          <w:rFonts w:cs="Calibri (Body)"/>
          <w:i/>
          <w:iCs/>
        </w:rPr>
        <w:t xml:space="preserve"> be absent, use your resources wisely</w:t>
      </w:r>
      <w:r w:rsidRPr="00FF0B4F">
        <w:rPr>
          <w:rFonts w:cs="Calibri (Body)"/>
        </w:rPr>
        <w:t>. Ask your team and other classmates to get a run-down and notes on any lessons you miss. If you find there are topics that we covered while you were gone that raise questions, you may come by during office hours or schedule a meeting to discuss. Email specific questions you have in advance so that we can make the most of our time. “What did I miss?” is not specific enough.</w:t>
      </w:r>
    </w:p>
    <w:p w14:paraId="603FD813" w14:textId="0C513323" w:rsidR="007B1A86" w:rsidRDefault="007B1A86" w:rsidP="007B1A86">
      <w:pPr>
        <w:rPr>
          <w:rFonts w:cs="Calibri (Body)"/>
        </w:rPr>
      </w:pPr>
    </w:p>
    <w:p w14:paraId="5B7D0C8D" w14:textId="64D91A7B" w:rsidR="007B1A86" w:rsidRPr="007B1A86" w:rsidRDefault="37C5EDDD" w:rsidP="37C5EDDD">
      <w:pPr>
        <w:pStyle w:val="Heading3"/>
        <w:spacing w:before="56"/>
        <w:ind w:left="0"/>
        <w:rPr>
          <w:rFonts w:asciiTheme="minorHAnsi" w:hAnsiTheme="minorHAnsi"/>
          <w:b/>
          <w:bCs/>
          <w:i w:val="0"/>
          <w:color w:val="385623" w:themeColor="accent6" w:themeShade="80"/>
          <w:lang w:bidi="en-US"/>
        </w:rPr>
      </w:pPr>
      <w:r w:rsidRPr="37C5EDDD">
        <w:rPr>
          <w:rFonts w:asciiTheme="minorHAnsi" w:hAnsiTheme="minorHAnsi"/>
          <w:b/>
          <w:bCs/>
          <w:i w:val="0"/>
          <w:lang w:bidi="en-US"/>
        </w:rPr>
        <w:t>Religious Holy Days</w:t>
      </w:r>
    </w:p>
    <w:p w14:paraId="62B9AB4E" w14:textId="7D010EB2" w:rsidR="007B1A86" w:rsidRPr="007B1A86" w:rsidRDefault="37C5EDDD" w:rsidP="37C5EDDD">
      <w:pPr>
        <w:pStyle w:val="Heading3"/>
        <w:spacing w:before="56"/>
        <w:ind w:left="0"/>
        <w:rPr>
          <w:rFonts w:asciiTheme="minorHAnsi" w:eastAsiaTheme="minorEastAsia" w:hAnsiTheme="minorHAnsi"/>
          <w:i w:val="0"/>
          <w:sz w:val="22"/>
          <w:szCs w:val="22"/>
        </w:rPr>
      </w:pPr>
      <w:r w:rsidRPr="37C5EDDD">
        <w:rPr>
          <w:rFonts w:asciiTheme="minorHAnsi" w:eastAsiaTheme="minorEastAsia" w:hAnsiTheme="minorHAnsi"/>
          <w:i w:val="0"/>
          <w:sz w:val="22"/>
          <w:szCs w:val="22"/>
        </w:rPr>
        <w:t xml:space="preserve">By </w:t>
      </w:r>
      <w:hyperlink r:id="rId14">
        <w:r w:rsidRPr="37C5EDDD">
          <w:rPr>
            <w:rStyle w:val="Hyperlink"/>
            <w:rFonts w:asciiTheme="minorHAnsi" w:eastAsiaTheme="minorEastAsia" w:hAnsiTheme="minorHAnsi"/>
            <w:i w:val="0"/>
            <w:color w:val="auto"/>
            <w:sz w:val="22"/>
            <w:szCs w:val="22"/>
          </w:rPr>
          <w:t>UT Austin policy</w:t>
        </w:r>
      </w:hyperlink>
      <w:r w:rsidRPr="37C5EDDD">
        <w:rPr>
          <w:rFonts w:asciiTheme="minorHAnsi" w:eastAsiaTheme="minorEastAsia" w:hAnsiTheme="minorHAnsi"/>
          <w:i w:val="0"/>
          <w:sz w:val="22"/>
          <w:szCs w:val="22"/>
        </w:rPr>
        <w:t xml:space="preserve">, you must notify me of your pending absence for a religious holy day as far in advance as possible of the date of observance. If you must miss a class, an examination, a work assignment, or a project </w:t>
      </w:r>
      <w:proofErr w:type="gramStart"/>
      <w:r w:rsidRPr="37C5EDDD">
        <w:rPr>
          <w:rFonts w:asciiTheme="minorHAnsi" w:eastAsiaTheme="minorEastAsia" w:hAnsiTheme="minorHAnsi"/>
          <w:i w:val="0"/>
          <w:sz w:val="22"/>
          <w:szCs w:val="22"/>
        </w:rPr>
        <w:t>in order to</w:t>
      </w:r>
      <w:proofErr w:type="gramEnd"/>
      <w:r w:rsidRPr="37C5EDDD">
        <w:rPr>
          <w:rFonts w:asciiTheme="minorHAnsi" w:eastAsiaTheme="minorEastAsia" w:hAnsiTheme="minorHAnsi"/>
          <w:i w:val="0"/>
          <w:sz w:val="22"/>
          <w:szCs w:val="22"/>
        </w:rPr>
        <w:t xml:space="preserve"> observe a religious holy day, you will be given an opportunity to complete the missed work within a reasonable time after the absence.</w:t>
      </w:r>
      <w:r w:rsidRPr="37C5EDDD">
        <w:rPr>
          <w:rFonts w:cs="Times New Roman (Body CS)"/>
        </w:rPr>
        <w:t xml:space="preserve"> </w:t>
      </w:r>
    </w:p>
    <w:p w14:paraId="70DC0702" w14:textId="0D376AF8" w:rsidR="007B1A86" w:rsidRPr="007B1A86" w:rsidRDefault="007B1A86" w:rsidP="37C5EDDD">
      <w:pPr>
        <w:pStyle w:val="Heading3"/>
        <w:spacing w:before="56"/>
        <w:ind w:left="0"/>
        <w:rPr>
          <w:rFonts w:cs="Times New Roman (Body CS)"/>
        </w:rPr>
      </w:pPr>
    </w:p>
    <w:p w14:paraId="48658205" w14:textId="5D877F79" w:rsidR="007B1A86" w:rsidRPr="007B1A86" w:rsidRDefault="37C5EDDD" w:rsidP="0697D7E4">
      <w:pPr>
        <w:pStyle w:val="Heading4"/>
        <w:spacing w:before="56"/>
        <w:ind w:left="0"/>
        <w:rPr>
          <w:rFonts w:cs="Times New Roman (Body CS)"/>
          <w:b w:val="0"/>
          <w:bCs w:val="0"/>
          <w:color w:val="525252" w:themeColor="accent3" w:themeShade="80"/>
          <w:sz w:val="24"/>
          <w:szCs w:val="24"/>
        </w:rPr>
      </w:pPr>
      <w:r w:rsidRPr="37C5EDDD">
        <w:rPr>
          <w:rFonts w:cs="Times New Roman (Body CS)"/>
          <w:sz w:val="24"/>
          <w:szCs w:val="24"/>
        </w:rPr>
        <w:t>Late work and grade periods</w:t>
      </w:r>
    </w:p>
    <w:p w14:paraId="7939E14A" w14:textId="0E15057B" w:rsidR="007B1A86" w:rsidRPr="00F5144D" w:rsidRDefault="007B1A86" w:rsidP="007B1A86">
      <w:pPr>
        <w:rPr>
          <w:rFonts w:eastAsia="Calibri" w:cstheme="majorHAnsi"/>
        </w:rPr>
      </w:pPr>
      <w:r w:rsidRPr="00F5144D">
        <w:rPr>
          <w:rFonts w:eastAsia="Calibri" w:cstheme="majorHAnsi"/>
        </w:rPr>
        <w:t xml:space="preserve">No late assignments will be accepted. However, this semester each student will have an “End of the week” grace period for two (2) assignments to be used at your discretion. “End of the week” is defined as Saturday at 9pm, so </w:t>
      </w:r>
      <w:proofErr w:type="gramStart"/>
      <w:r w:rsidRPr="00F5144D">
        <w:rPr>
          <w:rFonts w:eastAsia="Calibri" w:cstheme="majorHAnsi"/>
        </w:rPr>
        <w:t>as long as</w:t>
      </w:r>
      <w:proofErr w:type="gramEnd"/>
      <w:r w:rsidRPr="00F5144D">
        <w:rPr>
          <w:rFonts w:eastAsia="Calibri" w:cstheme="majorHAnsi"/>
        </w:rPr>
        <w:t xml:space="preserve"> you submit the assignment before that time, you will have used one of your two allotted “end of the week” grace </w:t>
      </w:r>
      <w:r w:rsidR="0098578C" w:rsidRPr="00F5144D">
        <w:rPr>
          <w:rFonts w:eastAsia="Calibri" w:cstheme="majorHAnsi"/>
        </w:rPr>
        <w:t>periods,</w:t>
      </w:r>
      <w:r w:rsidRPr="00F5144D">
        <w:rPr>
          <w:rFonts w:eastAsia="Calibri" w:cstheme="majorHAnsi"/>
        </w:rPr>
        <w:t xml:space="preserve"> and no points will be taken for lateness.</w:t>
      </w:r>
    </w:p>
    <w:p w14:paraId="3C84CE2B" w14:textId="577AF7E2" w:rsidR="007B1A86" w:rsidRDefault="007B1A86" w:rsidP="007B1A86">
      <w:pPr>
        <w:rPr>
          <w:rFonts w:eastAsia="Calibri" w:cstheme="majorHAnsi"/>
          <w:i/>
        </w:rPr>
      </w:pPr>
      <w:r w:rsidRPr="00F5144D">
        <w:rPr>
          <w:rFonts w:eastAsia="Calibri" w:cstheme="majorHAnsi"/>
          <w:i/>
        </w:rPr>
        <w:t>(For example: The assignment is due Tuesday at noon. If you turn it in that Tuesday at 1:00pm, you will have used one of your “end of the week” grace periods. Similarly, if you turn it in on Friday at 3:00pm you will have used one of these grace periods.)</w:t>
      </w:r>
    </w:p>
    <w:p w14:paraId="23846E26" w14:textId="2A826180" w:rsidR="007B1A86" w:rsidRDefault="007B1A86" w:rsidP="007B1A86">
      <w:pPr>
        <w:rPr>
          <w:rFonts w:eastAsia="Calibri" w:cstheme="majorHAnsi"/>
          <w:i/>
        </w:rPr>
      </w:pPr>
    </w:p>
    <w:p w14:paraId="371EB555" w14:textId="5E8B3F2A" w:rsidR="007B1A86" w:rsidRPr="007B1A86" w:rsidRDefault="007B1A86" w:rsidP="0697D7E4">
      <w:pPr>
        <w:rPr>
          <w:rFonts w:ascii="Calibri" w:eastAsia="Calibri" w:hAnsi="Calibri" w:cs="Calibri"/>
          <w:color w:val="525252" w:themeColor="accent3" w:themeShade="80"/>
          <w:sz w:val="24"/>
          <w:szCs w:val="24"/>
        </w:rPr>
      </w:pPr>
      <w:r w:rsidRPr="0697D7E4">
        <w:rPr>
          <w:rFonts w:ascii="Calibri" w:eastAsia="Calibri" w:hAnsi="Calibri" w:cs="Calibri"/>
          <w:b/>
          <w:bCs/>
          <w:color w:val="525252" w:themeColor="accent3" w:themeShade="80"/>
          <w:sz w:val="24"/>
          <w:szCs w:val="24"/>
        </w:rPr>
        <w:t>Gr</w:t>
      </w:r>
      <w:r w:rsidRPr="0697D7E4">
        <w:rPr>
          <w:rFonts w:ascii="Calibri" w:eastAsia="Calibri" w:hAnsi="Calibri" w:cs="Calibri"/>
          <w:b/>
          <w:bCs/>
          <w:color w:val="525252" w:themeColor="accent3" w:themeShade="80"/>
          <w:spacing w:val="-2"/>
          <w:sz w:val="24"/>
          <w:szCs w:val="24"/>
        </w:rPr>
        <w:t>a</w:t>
      </w:r>
      <w:r w:rsidRPr="0697D7E4">
        <w:rPr>
          <w:rFonts w:ascii="Calibri" w:eastAsia="Calibri" w:hAnsi="Calibri" w:cs="Calibri"/>
          <w:b/>
          <w:bCs/>
          <w:color w:val="525252" w:themeColor="accent3" w:themeShade="80"/>
          <w:spacing w:val="-1"/>
          <w:sz w:val="24"/>
          <w:szCs w:val="24"/>
        </w:rPr>
        <w:t>d</w:t>
      </w:r>
      <w:r w:rsidRPr="0697D7E4">
        <w:rPr>
          <w:rFonts w:ascii="Calibri" w:eastAsia="Calibri" w:hAnsi="Calibri" w:cs="Calibri"/>
          <w:b/>
          <w:bCs/>
          <w:color w:val="525252" w:themeColor="accent3" w:themeShade="80"/>
          <w:sz w:val="24"/>
          <w:szCs w:val="24"/>
        </w:rPr>
        <w:t>i</w:t>
      </w:r>
      <w:r w:rsidRPr="0697D7E4">
        <w:rPr>
          <w:rFonts w:ascii="Calibri" w:eastAsia="Calibri" w:hAnsi="Calibri" w:cs="Calibri"/>
          <w:b/>
          <w:bCs/>
          <w:color w:val="525252" w:themeColor="accent3" w:themeShade="80"/>
          <w:spacing w:val="-1"/>
          <w:sz w:val="24"/>
          <w:szCs w:val="24"/>
        </w:rPr>
        <w:t>n</w:t>
      </w:r>
      <w:r w:rsidRPr="0697D7E4">
        <w:rPr>
          <w:rFonts w:ascii="Calibri" w:eastAsia="Calibri" w:hAnsi="Calibri" w:cs="Calibri"/>
          <w:b/>
          <w:bCs/>
          <w:color w:val="525252" w:themeColor="accent3" w:themeShade="80"/>
          <w:sz w:val="24"/>
          <w:szCs w:val="24"/>
        </w:rPr>
        <w:t>g</w:t>
      </w:r>
      <w:r w:rsidRPr="0697D7E4">
        <w:rPr>
          <w:rFonts w:ascii="Calibri" w:eastAsia="Calibri" w:hAnsi="Calibri" w:cs="Calibri"/>
          <w:b/>
          <w:bCs/>
          <w:color w:val="525252" w:themeColor="accent3" w:themeShade="80"/>
          <w:spacing w:val="-2"/>
          <w:sz w:val="24"/>
          <w:szCs w:val="24"/>
        </w:rPr>
        <w:t xml:space="preserve"> </w:t>
      </w:r>
      <w:r w:rsidRPr="0697D7E4">
        <w:rPr>
          <w:rFonts w:ascii="Calibri" w:eastAsia="Calibri" w:hAnsi="Calibri" w:cs="Calibri"/>
          <w:b/>
          <w:bCs/>
          <w:color w:val="525252" w:themeColor="accent3" w:themeShade="80"/>
          <w:sz w:val="24"/>
          <w:szCs w:val="24"/>
        </w:rPr>
        <w:t>Po</w:t>
      </w:r>
      <w:r w:rsidRPr="0697D7E4">
        <w:rPr>
          <w:rFonts w:ascii="Calibri" w:eastAsia="Calibri" w:hAnsi="Calibri" w:cs="Calibri"/>
          <w:b/>
          <w:bCs/>
          <w:color w:val="525252" w:themeColor="accent3" w:themeShade="80"/>
          <w:spacing w:val="-2"/>
          <w:sz w:val="24"/>
          <w:szCs w:val="24"/>
        </w:rPr>
        <w:t>l</w:t>
      </w:r>
      <w:r w:rsidRPr="0697D7E4">
        <w:rPr>
          <w:rFonts w:ascii="Calibri" w:eastAsia="Calibri" w:hAnsi="Calibri" w:cs="Calibri"/>
          <w:b/>
          <w:bCs/>
          <w:color w:val="525252" w:themeColor="accent3" w:themeShade="80"/>
          <w:sz w:val="24"/>
          <w:szCs w:val="24"/>
        </w:rPr>
        <w:t>i</w:t>
      </w:r>
      <w:r w:rsidRPr="0697D7E4">
        <w:rPr>
          <w:rFonts w:ascii="Calibri" w:eastAsia="Calibri" w:hAnsi="Calibri" w:cs="Calibri"/>
          <w:b/>
          <w:bCs/>
          <w:color w:val="525252" w:themeColor="accent3" w:themeShade="80"/>
          <w:spacing w:val="-2"/>
          <w:sz w:val="24"/>
          <w:szCs w:val="24"/>
        </w:rPr>
        <w:t>c</w:t>
      </w:r>
      <w:r w:rsidRPr="0697D7E4">
        <w:rPr>
          <w:rFonts w:ascii="Calibri" w:eastAsia="Calibri" w:hAnsi="Calibri" w:cs="Calibri"/>
          <w:b/>
          <w:bCs/>
          <w:color w:val="525252" w:themeColor="accent3" w:themeShade="80"/>
          <w:sz w:val="24"/>
          <w:szCs w:val="24"/>
        </w:rPr>
        <w:t>y</w:t>
      </w:r>
    </w:p>
    <w:p w14:paraId="301F44D6" w14:textId="77777777" w:rsidR="007B1A86" w:rsidRDefault="007B1A86" w:rsidP="007B1A86">
      <w:pPr>
        <w:pStyle w:val="BodyText"/>
        <w:ind w:left="0"/>
      </w:pPr>
      <w:r>
        <w:t>As I hope you can see, flexibility is built into the assignments to support your success in this course. If you miss a smaller assignment or don’t do as well on your earlier journal entries, your grade will not be impacted significantly. Consequently, the final grades are firm, and no additional curve is available.</w:t>
      </w:r>
    </w:p>
    <w:p w14:paraId="3AA0A01B" w14:textId="77777777" w:rsidR="007B1A86" w:rsidRDefault="007B1A86" w:rsidP="007B1A86">
      <w:pPr>
        <w:spacing w:before="11" w:line="260" w:lineRule="exact"/>
        <w:rPr>
          <w:sz w:val="26"/>
          <w:szCs w:val="26"/>
        </w:rPr>
      </w:pPr>
    </w:p>
    <w:tbl>
      <w:tblPr>
        <w:tblW w:w="0" w:type="auto"/>
        <w:tblInd w:w="819" w:type="dxa"/>
        <w:tblLayout w:type="fixed"/>
        <w:tblCellMar>
          <w:left w:w="0" w:type="dxa"/>
          <w:right w:w="0" w:type="dxa"/>
        </w:tblCellMar>
        <w:tblLook w:val="01E0" w:firstRow="1" w:lastRow="1" w:firstColumn="1" w:lastColumn="1" w:noHBand="0" w:noVBand="0"/>
      </w:tblPr>
      <w:tblGrid>
        <w:gridCol w:w="1390"/>
        <w:gridCol w:w="1390"/>
        <w:gridCol w:w="1519"/>
      </w:tblGrid>
      <w:tr w:rsidR="007B1A86" w14:paraId="01316E01" w14:textId="77777777" w:rsidTr="003E31CF">
        <w:trPr>
          <w:trHeight w:hRule="exact" w:val="377"/>
          <w:tblHeader/>
        </w:trPr>
        <w:tc>
          <w:tcPr>
            <w:tcW w:w="1390" w:type="dxa"/>
            <w:tcBorders>
              <w:top w:val="single" w:sz="8" w:space="0" w:color="000000"/>
              <w:left w:val="single" w:sz="8" w:space="0" w:color="000000"/>
              <w:bottom w:val="single" w:sz="8" w:space="0" w:color="000000"/>
              <w:right w:val="single" w:sz="8" w:space="0" w:color="000000"/>
            </w:tcBorders>
          </w:tcPr>
          <w:p w14:paraId="3F2B07E5" w14:textId="77777777" w:rsidR="007B1A86" w:rsidRDefault="007B1A86" w:rsidP="004E7D26">
            <w:pPr>
              <w:pStyle w:val="TableParagraph"/>
              <w:spacing w:line="264" w:lineRule="exact"/>
              <w:ind w:left="97"/>
              <w:rPr>
                <w:rFonts w:ascii="Calibri" w:eastAsia="Calibri" w:hAnsi="Calibri" w:cs="Calibri"/>
              </w:rPr>
            </w:pPr>
            <w:r>
              <w:rPr>
                <w:rFonts w:ascii="Calibri" w:eastAsia="Calibri" w:hAnsi="Calibri" w:cs="Calibri"/>
                <w:spacing w:val="-1"/>
              </w:rPr>
              <w:t>G</w:t>
            </w:r>
            <w:r>
              <w:rPr>
                <w:rFonts w:ascii="Calibri" w:eastAsia="Calibri" w:hAnsi="Calibri" w:cs="Calibri"/>
              </w:rPr>
              <w:t>ra</w:t>
            </w:r>
            <w:r>
              <w:rPr>
                <w:rFonts w:ascii="Calibri" w:eastAsia="Calibri" w:hAnsi="Calibri" w:cs="Calibri"/>
                <w:spacing w:val="-2"/>
              </w:rPr>
              <w:t>d</w:t>
            </w:r>
            <w:r>
              <w:rPr>
                <w:rFonts w:ascii="Calibri" w:eastAsia="Calibri" w:hAnsi="Calibri" w:cs="Calibri"/>
              </w:rPr>
              <w:t>e</w:t>
            </w:r>
          </w:p>
        </w:tc>
        <w:tc>
          <w:tcPr>
            <w:tcW w:w="1390" w:type="dxa"/>
            <w:tcBorders>
              <w:top w:val="single" w:sz="8" w:space="0" w:color="000000"/>
              <w:left w:val="single" w:sz="8" w:space="0" w:color="000000"/>
              <w:bottom w:val="single" w:sz="8" w:space="0" w:color="000000"/>
              <w:right w:val="single" w:sz="8" w:space="0" w:color="000000"/>
            </w:tcBorders>
          </w:tcPr>
          <w:p w14:paraId="70DABF18" w14:textId="77777777" w:rsidR="007B1A86" w:rsidRDefault="007B1A86" w:rsidP="004E7D26">
            <w:pPr>
              <w:pStyle w:val="TableParagraph"/>
              <w:spacing w:line="264" w:lineRule="exact"/>
              <w:ind w:left="97"/>
              <w:rPr>
                <w:rFonts w:ascii="Calibri" w:eastAsia="Calibri" w:hAnsi="Calibri" w:cs="Calibri"/>
              </w:rPr>
            </w:pPr>
            <w:r>
              <w:rPr>
                <w:rFonts w:ascii="Calibri" w:eastAsia="Calibri" w:hAnsi="Calibri" w:cs="Calibri"/>
              </w:rPr>
              <w:t>C</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o</w:t>
            </w:r>
            <w:r>
              <w:rPr>
                <w:rFonts w:ascii="Calibri" w:eastAsia="Calibri" w:hAnsi="Calibri" w:cs="Calibri"/>
              </w:rPr>
              <w:t>ff</w:t>
            </w:r>
          </w:p>
        </w:tc>
        <w:tc>
          <w:tcPr>
            <w:tcW w:w="1519" w:type="dxa"/>
            <w:tcBorders>
              <w:top w:val="single" w:sz="8" w:space="0" w:color="000000"/>
              <w:left w:val="single" w:sz="8" w:space="0" w:color="000000"/>
              <w:bottom w:val="single" w:sz="8" w:space="0" w:color="000000"/>
              <w:right w:val="single" w:sz="8" w:space="0" w:color="000000"/>
            </w:tcBorders>
          </w:tcPr>
          <w:p w14:paraId="12E1F2EF" w14:textId="77777777" w:rsidR="007B1A86" w:rsidRDefault="007B1A86" w:rsidP="004E7D26">
            <w:pPr>
              <w:pStyle w:val="TableParagraph"/>
              <w:spacing w:line="264" w:lineRule="exact"/>
              <w:ind w:left="97"/>
              <w:rPr>
                <w:rFonts w:ascii="Calibri" w:eastAsia="Calibri" w:hAnsi="Calibri" w:cs="Calibri"/>
              </w:rPr>
            </w:pPr>
            <w:r>
              <w:rPr>
                <w:rFonts w:ascii="Calibri" w:eastAsia="Calibri" w:hAnsi="Calibri" w:cs="Calibri"/>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2"/>
              </w:rPr>
              <w:t>nt</w:t>
            </w:r>
            <w:r>
              <w:rPr>
                <w:rFonts w:ascii="Calibri" w:eastAsia="Calibri" w:hAnsi="Calibri" w:cs="Calibri"/>
              </w:rPr>
              <w:t>s nee</w:t>
            </w:r>
            <w:r>
              <w:rPr>
                <w:rFonts w:ascii="Calibri" w:eastAsia="Calibri" w:hAnsi="Calibri" w:cs="Calibri"/>
                <w:spacing w:val="-4"/>
              </w:rPr>
              <w:t>d</w:t>
            </w:r>
            <w:r>
              <w:rPr>
                <w:rFonts w:ascii="Calibri" w:eastAsia="Calibri" w:hAnsi="Calibri" w:cs="Calibri"/>
              </w:rPr>
              <w:t>ed</w:t>
            </w:r>
          </w:p>
        </w:tc>
      </w:tr>
      <w:tr w:rsidR="007B1A86" w14:paraId="0C64C54D" w14:textId="77777777" w:rsidTr="004E7D26">
        <w:trPr>
          <w:trHeight w:hRule="exact" w:val="295"/>
        </w:trPr>
        <w:tc>
          <w:tcPr>
            <w:tcW w:w="1390" w:type="dxa"/>
            <w:tcBorders>
              <w:top w:val="single" w:sz="8" w:space="0" w:color="000000"/>
              <w:left w:val="single" w:sz="8" w:space="0" w:color="000000"/>
              <w:bottom w:val="nil"/>
              <w:right w:val="single" w:sz="8" w:space="0" w:color="000000"/>
            </w:tcBorders>
          </w:tcPr>
          <w:p w14:paraId="6055D229" w14:textId="77777777" w:rsidR="007B1A86" w:rsidRDefault="007B1A86" w:rsidP="004E7D26">
            <w:pPr>
              <w:pStyle w:val="TableParagraph"/>
              <w:spacing w:line="264" w:lineRule="exact"/>
              <w:ind w:left="97"/>
              <w:rPr>
                <w:rFonts w:ascii="Calibri" w:eastAsia="Calibri" w:hAnsi="Calibri" w:cs="Calibri"/>
              </w:rPr>
            </w:pPr>
            <w:r>
              <w:rPr>
                <w:rFonts w:ascii="Calibri" w:eastAsia="Calibri" w:hAnsi="Calibri" w:cs="Calibri"/>
              </w:rPr>
              <w:t>A</w:t>
            </w:r>
          </w:p>
        </w:tc>
        <w:tc>
          <w:tcPr>
            <w:tcW w:w="1390" w:type="dxa"/>
            <w:tcBorders>
              <w:top w:val="single" w:sz="8" w:space="0" w:color="000000"/>
              <w:left w:val="single" w:sz="8" w:space="0" w:color="000000"/>
              <w:bottom w:val="nil"/>
              <w:right w:val="single" w:sz="8" w:space="0" w:color="000000"/>
            </w:tcBorders>
          </w:tcPr>
          <w:p w14:paraId="576C58C5" w14:textId="77777777" w:rsidR="007B1A86" w:rsidRDefault="007B1A86" w:rsidP="004E7D26">
            <w:pPr>
              <w:pStyle w:val="TableParagraph"/>
              <w:spacing w:line="264" w:lineRule="exact"/>
              <w:ind w:left="97"/>
              <w:rPr>
                <w:rFonts w:ascii="Calibri" w:eastAsia="Calibri" w:hAnsi="Calibri" w:cs="Calibri"/>
              </w:rPr>
            </w:pPr>
            <w:r>
              <w:rPr>
                <w:rFonts w:ascii="Calibri" w:eastAsia="Calibri" w:hAnsi="Calibri" w:cs="Calibri"/>
              </w:rPr>
              <w:t>9</w:t>
            </w:r>
            <w:r>
              <w:rPr>
                <w:rFonts w:ascii="Calibri" w:eastAsia="Calibri" w:hAnsi="Calibri" w:cs="Calibri"/>
                <w:spacing w:val="-2"/>
              </w:rPr>
              <w:t>4</w:t>
            </w:r>
            <w:r>
              <w:rPr>
                <w:rFonts w:ascii="Calibri" w:eastAsia="Calibri" w:hAnsi="Calibri" w:cs="Calibri"/>
              </w:rPr>
              <w:t>%</w:t>
            </w:r>
          </w:p>
        </w:tc>
        <w:tc>
          <w:tcPr>
            <w:tcW w:w="1519" w:type="dxa"/>
            <w:tcBorders>
              <w:top w:val="single" w:sz="8" w:space="0" w:color="000000"/>
              <w:left w:val="single" w:sz="8" w:space="0" w:color="000000"/>
              <w:bottom w:val="nil"/>
              <w:right w:val="single" w:sz="8" w:space="0" w:color="000000"/>
            </w:tcBorders>
          </w:tcPr>
          <w:p w14:paraId="729655C1" w14:textId="77777777" w:rsidR="007B1A86" w:rsidRDefault="007B1A86" w:rsidP="004E7D26">
            <w:pPr>
              <w:pStyle w:val="TableParagraph"/>
              <w:spacing w:line="264" w:lineRule="exact"/>
              <w:ind w:left="97"/>
              <w:rPr>
                <w:rFonts w:ascii="Calibri" w:eastAsia="Calibri" w:hAnsi="Calibri" w:cs="Calibri"/>
              </w:rPr>
            </w:pPr>
            <w:r>
              <w:rPr>
                <w:rFonts w:ascii="Calibri" w:eastAsia="Calibri" w:hAnsi="Calibri" w:cs="Calibri"/>
              </w:rPr>
              <w:t>9</w:t>
            </w:r>
            <w:r>
              <w:rPr>
                <w:rFonts w:ascii="Calibri" w:eastAsia="Calibri" w:hAnsi="Calibri" w:cs="Calibri"/>
                <w:spacing w:val="-2"/>
              </w:rPr>
              <w:t>4</w:t>
            </w:r>
            <w:r>
              <w:rPr>
                <w:rFonts w:ascii="Calibri" w:eastAsia="Calibri" w:hAnsi="Calibri" w:cs="Calibri"/>
              </w:rPr>
              <w:t>0</w:t>
            </w:r>
          </w:p>
        </w:tc>
      </w:tr>
      <w:tr w:rsidR="007B1A86" w14:paraId="72A18057" w14:textId="77777777" w:rsidTr="004E7D26">
        <w:trPr>
          <w:trHeight w:hRule="exact" w:val="262"/>
        </w:trPr>
        <w:tc>
          <w:tcPr>
            <w:tcW w:w="1390" w:type="dxa"/>
            <w:tcBorders>
              <w:top w:val="nil"/>
              <w:left w:val="single" w:sz="8" w:space="0" w:color="000000"/>
              <w:bottom w:val="single" w:sz="8" w:space="0" w:color="000000"/>
              <w:right w:val="single" w:sz="8" w:space="0" w:color="000000"/>
            </w:tcBorders>
          </w:tcPr>
          <w:p w14:paraId="10F1DBF0" w14:textId="77777777" w:rsidR="007B1A86" w:rsidRDefault="007B1A86" w:rsidP="004E7D26">
            <w:pPr>
              <w:pStyle w:val="TableParagraph"/>
              <w:spacing w:line="249" w:lineRule="exact"/>
              <w:ind w:left="97"/>
              <w:rPr>
                <w:rFonts w:ascii="Calibri" w:eastAsia="Calibri" w:hAnsi="Calibri" w:cs="Calibri"/>
              </w:rPr>
            </w:pPr>
            <w:r>
              <w:rPr>
                <w:rFonts w:ascii="Calibri" w:eastAsia="Calibri" w:hAnsi="Calibri" w:cs="Calibri"/>
                <w:spacing w:val="-1"/>
              </w:rPr>
              <w:t>A</w:t>
            </w:r>
            <w:r>
              <w:rPr>
                <w:rFonts w:ascii="Calibri" w:eastAsia="Calibri" w:hAnsi="Calibri" w:cs="Calibri"/>
              </w:rPr>
              <w:t>-</w:t>
            </w:r>
          </w:p>
        </w:tc>
        <w:tc>
          <w:tcPr>
            <w:tcW w:w="1390" w:type="dxa"/>
            <w:tcBorders>
              <w:top w:val="nil"/>
              <w:left w:val="single" w:sz="8" w:space="0" w:color="000000"/>
              <w:bottom w:val="single" w:sz="8" w:space="0" w:color="000000"/>
              <w:right w:val="single" w:sz="8" w:space="0" w:color="000000"/>
            </w:tcBorders>
          </w:tcPr>
          <w:p w14:paraId="298F4C2C" w14:textId="77777777" w:rsidR="007B1A86" w:rsidRDefault="007B1A86" w:rsidP="004E7D26">
            <w:pPr>
              <w:pStyle w:val="TableParagraph"/>
              <w:spacing w:line="249" w:lineRule="exact"/>
              <w:ind w:left="97"/>
              <w:rPr>
                <w:rFonts w:ascii="Calibri" w:eastAsia="Calibri" w:hAnsi="Calibri" w:cs="Calibri"/>
              </w:rPr>
            </w:pPr>
            <w:r>
              <w:rPr>
                <w:rFonts w:ascii="Calibri" w:eastAsia="Calibri" w:hAnsi="Calibri" w:cs="Calibri"/>
              </w:rPr>
              <w:t>9</w:t>
            </w:r>
            <w:r>
              <w:rPr>
                <w:rFonts w:ascii="Calibri" w:eastAsia="Calibri" w:hAnsi="Calibri" w:cs="Calibri"/>
                <w:spacing w:val="-2"/>
              </w:rPr>
              <w:t>0</w:t>
            </w:r>
            <w:r>
              <w:rPr>
                <w:rFonts w:ascii="Calibri" w:eastAsia="Calibri" w:hAnsi="Calibri" w:cs="Calibri"/>
              </w:rPr>
              <w:t>%</w:t>
            </w:r>
          </w:p>
        </w:tc>
        <w:tc>
          <w:tcPr>
            <w:tcW w:w="1519" w:type="dxa"/>
            <w:tcBorders>
              <w:top w:val="nil"/>
              <w:left w:val="single" w:sz="8" w:space="0" w:color="000000"/>
              <w:bottom w:val="single" w:sz="8" w:space="0" w:color="000000"/>
              <w:right w:val="single" w:sz="8" w:space="0" w:color="000000"/>
            </w:tcBorders>
          </w:tcPr>
          <w:p w14:paraId="796A007C" w14:textId="77777777" w:rsidR="007B1A86" w:rsidRDefault="007B1A86" w:rsidP="004E7D26">
            <w:pPr>
              <w:pStyle w:val="TableParagraph"/>
              <w:spacing w:line="249" w:lineRule="exact"/>
              <w:ind w:left="97"/>
              <w:rPr>
                <w:rFonts w:ascii="Calibri" w:eastAsia="Calibri" w:hAnsi="Calibri" w:cs="Calibri"/>
              </w:rPr>
            </w:pPr>
            <w:r>
              <w:rPr>
                <w:rFonts w:ascii="Calibri" w:eastAsia="Calibri" w:hAnsi="Calibri" w:cs="Calibri"/>
              </w:rPr>
              <w:t>9</w:t>
            </w:r>
            <w:r>
              <w:rPr>
                <w:rFonts w:ascii="Calibri" w:eastAsia="Calibri" w:hAnsi="Calibri" w:cs="Calibri"/>
                <w:spacing w:val="-2"/>
              </w:rPr>
              <w:t>0</w:t>
            </w:r>
            <w:r>
              <w:rPr>
                <w:rFonts w:ascii="Calibri" w:eastAsia="Calibri" w:hAnsi="Calibri" w:cs="Calibri"/>
              </w:rPr>
              <w:t>0</w:t>
            </w:r>
          </w:p>
        </w:tc>
      </w:tr>
      <w:tr w:rsidR="007B1A86" w14:paraId="364799E4" w14:textId="77777777" w:rsidTr="004E7D26">
        <w:trPr>
          <w:trHeight w:hRule="exact" w:val="296"/>
        </w:trPr>
        <w:tc>
          <w:tcPr>
            <w:tcW w:w="1390" w:type="dxa"/>
            <w:tcBorders>
              <w:top w:val="single" w:sz="8" w:space="0" w:color="000000"/>
              <w:left w:val="single" w:sz="8" w:space="0" w:color="000000"/>
              <w:bottom w:val="nil"/>
              <w:right w:val="single" w:sz="8" w:space="0" w:color="000000"/>
            </w:tcBorders>
          </w:tcPr>
          <w:p w14:paraId="38C58E01" w14:textId="77777777" w:rsidR="007B1A86" w:rsidRDefault="007B1A86" w:rsidP="004E7D26">
            <w:pPr>
              <w:pStyle w:val="TableParagraph"/>
              <w:spacing w:line="267" w:lineRule="exact"/>
              <w:ind w:left="97"/>
              <w:rPr>
                <w:rFonts w:ascii="Calibri" w:eastAsia="Calibri" w:hAnsi="Calibri" w:cs="Calibri"/>
              </w:rPr>
            </w:pPr>
            <w:r>
              <w:rPr>
                <w:rFonts w:ascii="Calibri" w:eastAsia="Calibri" w:hAnsi="Calibri" w:cs="Calibri"/>
                <w:spacing w:val="-1"/>
              </w:rPr>
              <w:t>B+</w:t>
            </w:r>
          </w:p>
        </w:tc>
        <w:tc>
          <w:tcPr>
            <w:tcW w:w="1390" w:type="dxa"/>
            <w:tcBorders>
              <w:top w:val="single" w:sz="8" w:space="0" w:color="000000"/>
              <w:left w:val="single" w:sz="8" w:space="0" w:color="000000"/>
              <w:bottom w:val="nil"/>
              <w:right w:val="single" w:sz="8" w:space="0" w:color="000000"/>
            </w:tcBorders>
          </w:tcPr>
          <w:p w14:paraId="0DE594B5" w14:textId="77777777" w:rsidR="007B1A86" w:rsidRDefault="007B1A86" w:rsidP="004E7D26">
            <w:pPr>
              <w:pStyle w:val="TableParagraph"/>
              <w:spacing w:line="267" w:lineRule="exact"/>
              <w:ind w:left="97"/>
              <w:rPr>
                <w:rFonts w:ascii="Calibri" w:eastAsia="Calibri" w:hAnsi="Calibri" w:cs="Calibri"/>
              </w:rPr>
            </w:pPr>
            <w:r>
              <w:rPr>
                <w:rFonts w:ascii="Calibri" w:eastAsia="Calibri" w:hAnsi="Calibri" w:cs="Calibri"/>
              </w:rPr>
              <w:t>8</w:t>
            </w:r>
            <w:r>
              <w:rPr>
                <w:rFonts w:ascii="Calibri" w:eastAsia="Calibri" w:hAnsi="Calibri" w:cs="Calibri"/>
                <w:spacing w:val="-2"/>
              </w:rPr>
              <w:t>7</w:t>
            </w:r>
            <w:r>
              <w:rPr>
                <w:rFonts w:ascii="Calibri" w:eastAsia="Calibri" w:hAnsi="Calibri" w:cs="Calibri"/>
              </w:rPr>
              <w:t>%</w:t>
            </w:r>
          </w:p>
        </w:tc>
        <w:tc>
          <w:tcPr>
            <w:tcW w:w="1519" w:type="dxa"/>
            <w:tcBorders>
              <w:top w:val="single" w:sz="8" w:space="0" w:color="000000"/>
              <w:left w:val="single" w:sz="8" w:space="0" w:color="000000"/>
              <w:bottom w:val="nil"/>
              <w:right w:val="single" w:sz="8" w:space="0" w:color="000000"/>
            </w:tcBorders>
          </w:tcPr>
          <w:p w14:paraId="3B869D26" w14:textId="77777777" w:rsidR="007B1A86" w:rsidRDefault="007B1A86" w:rsidP="004E7D26">
            <w:pPr>
              <w:pStyle w:val="TableParagraph"/>
              <w:spacing w:line="267" w:lineRule="exact"/>
              <w:ind w:left="97"/>
              <w:rPr>
                <w:rFonts w:ascii="Calibri" w:eastAsia="Calibri" w:hAnsi="Calibri" w:cs="Calibri"/>
              </w:rPr>
            </w:pPr>
            <w:r>
              <w:rPr>
                <w:rFonts w:ascii="Calibri" w:eastAsia="Calibri" w:hAnsi="Calibri" w:cs="Calibri"/>
              </w:rPr>
              <w:t>8</w:t>
            </w:r>
            <w:r>
              <w:rPr>
                <w:rFonts w:ascii="Calibri" w:eastAsia="Calibri" w:hAnsi="Calibri" w:cs="Calibri"/>
                <w:spacing w:val="-2"/>
              </w:rPr>
              <w:t>7</w:t>
            </w:r>
            <w:r>
              <w:rPr>
                <w:rFonts w:ascii="Calibri" w:eastAsia="Calibri" w:hAnsi="Calibri" w:cs="Calibri"/>
              </w:rPr>
              <w:t>0</w:t>
            </w:r>
          </w:p>
        </w:tc>
      </w:tr>
      <w:tr w:rsidR="007B1A86" w14:paraId="6CB0D01A" w14:textId="77777777" w:rsidTr="004E7D26">
        <w:trPr>
          <w:trHeight w:hRule="exact" w:val="268"/>
        </w:trPr>
        <w:tc>
          <w:tcPr>
            <w:tcW w:w="1390" w:type="dxa"/>
            <w:tcBorders>
              <w:top w:val="nil"/>
              <w:left w:val="single" w:sz="8" w:space="0" w:color="000000"/>
              <w:bottom w:val="nil"/>
              <w:right w:val="single" w:sz="8" w:space="0" w:color="000000"/>
            </w:tcBorders>
          </w:tcPr>
          <w:p w14:paraId="73E7868F" w14:textId="77777777" w:rsidR="007B1A86" w:rsidRDefault="007B1A86" w:rsidP="004E7D26">
            <w:pPr>
              <w:pStyle w:val="TableParagraph"/>
              <w:spacing w:line="247" w:lineRule="exact"/>
              <w:ind w:left="97"/>
              <w:rPr>
                <w:rFonts w:ascii="Calibri" w:eastAsia="Calibri" w:hAnsi="Calibri" w:cs="Calibri"/>
              </w:rPr>
            </w:pPr>
            <w:r>
              <w:rPr>
                <w:rFonts w:ascii="Calibri" w:eastAsia="Calibri" w:hAnsi="Calibri" w:cs="Calibri"/>
              </w:rPr>
              <w:t>B</w:t>
            </w:r>
          </w:p>
        </w:tc>
        <w:tc>
          <w:tcPr>
            <w:tcW w:w="1390" w:type="dxa"/>
            <w:tcBorders>
              <w:top w:val="nil"/>
              <w:left w:val="single" w:sz="8" w:space="0" w:color="000000"/>
              <w:bottom w:val="nil"/>
              <w:right w:val="single" w:sz="8" w:space="0" w:color="000000"/>
            </w:tcBorders>
          </w:tcPr>
          <w:p w14:paraId="142207C6" w14:textId="77777777" w:rsidR="007B1A86" w:rsidRDefault="007B1A86" w:rsidP="004E7D26">
            <w:pPr>
              <w:pStyle w:val="TableParagraph"/>
              <w:spacing w:line="247" w:lineRule="exact"/>
              <w:ind w:left="97"/>
              <w:rPr>
                <w:rFonts w:ascii="Calibri" w:eastAsia="Calibri" w:hAnsi="Calibri" w:cs="Calibri"/>
              </w:rPr>
            </w:pPr>
            <w:r>
              <w:rPr>
                <w:rFonts w:ascii="Calibri" w:eastAsia="Calibri" w:hAnsi="Calibri" w:cs="Calibri"/>
              </w:rPr>
              <w:t>8</w:t>
            </w:r>
            <w:r>
              <w:rPr>
                <w:rFonts w:ascii="Calibri" w:eastAsia="Calibri" w:hAnsi="Calibri" w:cs="Calibri"/>
                <w:spacing w:val="-2"/>
              </w:rPr>
              <w:t>4</w:t>
            </w:r>
            <w:r>
              <w:rPr>
                <w:rFonts w:ascii="Calibri" w:eastAsia="Calibri" w:hAnsi="Calibri" w:cs="Calibri"/>
              </w:rPr>
              <w:t>%</w:t>
            </w:r>
          </w:p>
        </w:tc>
        <w:tc>
          <w:tcPr>
            <w:tcW w:w="1519" w:type="dxa"/>
            <w:tcBorders>
              <w:top w:val="nil"/>
              <w:left w:val="single" w:sz="8" w:space="0" w:color="000000"/>
              <w:bottom w:val="nil"/>
              <w:right w:val="single" w:sz="8" w:space="0" w:color="000000"/>
            </w:tcBorders>
          </w:tcPr>
          <w:p w14:paraId="7890F917" w14:textId="77777777" w:rsidR="007B1A86" w:rsidRDefault="007B1A86" w:rsidP="004E7D26">
            <w:pPr>
              <w:pStyle w:val="TableParagraph"/>
              <w:spacing w:line="247" w:lineRule="exact"/>
              <w:ind w:left="97"/>
              <w:rPr>
                <w:rFonts w:ascii="Calibri" w:eastAsia="Calibri" w:hAnsi="Calibri" w:cs="Calibri"/>
              </w:rPr>
            </w:pPr>
            <w:r>
              <w:rPr>
                <w:rFonts w:ascii="Calibri" w:eastAsia="Calibri" w:hAnsi="Calibri" w:cs="Calibri"/>
              </w:rPr>
              <w:t>8</w:t>
            </w:r>
            <w:r>
              <w:rPr>
                <w:rFonts w:ascii="Calibri" w:eastAsia="Calibri" w:hAnsi="Calibri" w:cs="Calibri"/>
                <w:spacing w:val="-2"/>
              </w:rPr>
              <w:t>4</w:t>
            </w:r>
            <w:r>
              <w:rPr>
                <w:rFonts w:ascii="Calibri" w:eastAsia="Calibri" w:hAnsi="Calibri" w:cs="Calibri"/>
              </w:rPr>
              <w:t>0</w:t>
            </w:r>
          </w:p>
        </w:tc>
      </w:tr>
      <w:tr w:rsidR="007B1A86" w14:paraId="05839B40" w14:textId="77777777" w:rsidTr="004E7D26">
        <w:trPr>
          <w:trHeight w:hRule="exact" w:val="262"/>
        </w:trPr>
        <w:tc>
          <w:tcPr>
            <w:tcW w:w="1390" w:type="dxa"/>
            <w:tcBorders>
              <w:top w:val="nil"/>
              <w:left w:val="single" w:sz="8" w:space="0" w:color="000000"/>
              <w:bottom w:val="single" w:sz="8" w:space="0" w:color="000000"/>
              <w:right w:val="single" w:sz="8" w:space="0" w:color="000000"/>
            </w:tcBorders>
          </w:tcPr>
          <w:p w14:paraId="562C7340" w14:textId="77777777" w:rsidR="007B1A86" w:rsidRDefault="007B1A86" w:rsidP="004E7D26">
            <w:pPr>
              <w:pStyle w:val="TableParagraph"/>
              <w:spacing w:line="249" w:lineRule="exact"/>
              <w:ind w:left="97"/>
              <w:rPr>
                <w:rFonts w:ascii="Calibri" w:eastAsia="Calibri" w:hAnsi="Calibri" w:cs="Calibri"/>
              </w:rPr>
            </w:pPr>
            <w:r>
              <w:rPr>
                <w:rFonts w:ascii="Calibri" w:eastAsia="Calibri" w:hAnsi="Calibri" w:cs="Calibri"/>
                <w:spacing w:val="-1"/>
              </w:rPr>
              <w:t>B</w:t>
            </w:r>
            <w:r>
              <w:rPr>
                <w:rFonts w:ascii="Calibri" w:eastAsia="Calibri" w:hAnsi="Calibri" w:cs="Calibri"/>
              </w:rPr>
              <w:t>-</w:t>
            </w:r>
          </w:p>
        </w:tc>
        <w:tc>
          <w:tcPr>
            <w:tcW w:w="1390" w:type="dxa"/>
            <w:tcBorders>
              <w:top w:val="nil"/>
              <w:left w:val="single" w:sz="8" w:space="0" w:color="000000"/>
              <w:bottom w:val="single" w:sz="8" w:space="0" w:color="000000"/>
              <w:right w:val="single" w:sz="8" w:space="0" w:color="000000"/>
            </w:tcBorders>
          </w:tcPr>
          <w:p w14:paraId="024E3732" w14:textId="77777777" w:rsidR="007B1A86" w:rsidRDefault="007B1A86" w:rsidP="004E7D26">
            <w:pPr>
              <w:pStyle w:val="TableParagraph"/>
              <w:spacing w:line="249" w:lineRule="exact"/>
              <w:ind w:left="97"/>
              <w:rPr>
                <w:rFonts w:ascii="Calibri" w:eastAsia="Calibri" w:hAnsi="Calibri" w:cs="Calibri"/>
              </w:rPr>
            </w:pPr>
            <w:r>
              <w:rPr>
                <w:rFonts w:ascii="Calibri" w:eastAsia="Calibri" w:hAnsi="Calibri" w:cs="Calibri"/>
              </w:rPr>
              <w:t>8</w:t>
            </w:r>
            <w:r>
              <w:rPr>
                <w:rFonts w:ascii="Calibri" w:eastAsia="Calibri" w:hAnsi="Calibri" w:cs="Calibri"/>
                <w:spacing w:val="-2"/>
              </w:rPr>
              <w:t>0</w:t>
            </w:r>
            <w:r>
              <w:rPr>
                <w:rFonts w:ascii="Calibri" w:eastAsia="Calibri" w:hAnsi="Calibri" w:cs="Calibri"/>
              </w:rPr>
              <w:t>%</w:t>
            </w:r>
          </w:p>
        </w:tc>
        <w:tc>
          <w:tcPr>
            <w:tcW w:w="1519" w:type="dxa"/>
            <w:tcBorders>
              <w:top w:val="nil"/>
              <w:left w:val="single" w:sz="8" w:space="0" w:color="000000"/>
              <w:bottom w:val="single" w:sz="8" w:space="0" w:color="000000"/>
              <w:right w:val="single" w:sz="8" w:space="0" w:color="000000"/>
            </w:tcBorders>
          </w:tcPr>
          <w:p w14:paraId="0DA81D95" w14:textId="77777777" w:rsidR="007B1A86" w:rsidRDefault="007B1A86" w:rsidP="004E7D26">
            <w:pPr>
              <w:pStyle w:val="TableParagraph"/>
              <w:spacing w:line="249" w:lineRule="exact"/>
              <w:ind w:left="97"/>
              <w:rPr>
                <w:rFonts w:ascii="Calibri" w:eastAsia="Calibri" w:hAnsi="Calibri" w:cs="Calibri"/>
              </w:rPr>
            </w:pPr>
            <w:r>
              <w:rPr>
                <w:rFonts w:ascii="Calibri" w:eastAsia="Calibri" w:hAnsi="Calibri" w:cs="Calibri"/>
              </w:rPr>
              <w:t>8</w:t>
            </w:r>
            <w:r>
              <w:rPr>
                <w:rFonts w:ascii="Calibri" w:eastAsia="Calibri" w:hAnsi="Calibri" w:cs="Calibri"/>
                <w:spacing w:val="-2"/>
              </w:rPr>
              <w:t>0</w:t>
            </w:r>
            <w:r>
              <w:rPr>
                <w:rFonts w:ascii="Calibri" w:eastAsia="Calibri" w:hAnsi="Calibri" w:cs="Calibri"/>
              </w:rPr>
              <w:t>0</w:t>
            </w:r>
          </w:p>
        </w:tc>
      </w:tr>
      <w:tr w:rsidR="007B1A86" w14:paraId="1A875EE4" w14:textId="77777777" w:rsidTr="004E7D26">
        <w:trPr>
          <w:trHeight w:hRule="exact" w:val="296"/>
        </w:trPr>
        <w:tc>
          <w:tcPr>
            <w:tcW w:w="1390" w:type="dxa"/>
            <w:tcBorders>
              <w:top w:val="single" w:sz="8" w:space="0" w:color="000000"/>
              <w:left w:val="single" w:sz="8" w:space="0" w:color="000000"/>
              <w:bottom w:val="nil"/>
              <w:right w:val="single" w:sz="8" w:space="0" w:color="000000"/>
            </w:tcBorders>
          </w:tcPr>
          <w:p w14:paraId="24E7A09F" w14:textId="77777777" w:rsidR="007B1A86" w:rsidRDefault="007B1A86" w:rsidP="004E7D26">
            <w:pPr>
              <w:pStyle w:val="TableParagraph"/>
              <w:spacing w:line="267" w:lineRule="exact"/>
              <w:ind w:left="97"/>
              <w:rPr>
                <w:rFonts w:ascii="Calibri" w:eastAsia="Calibri" w:hAnsi="Calibri" w:cs="Calibri"/>
              </w:rPr>
            </w:pPr>
            <w:r>
              <w:rPr>
                <w:rFonts w:ascii="Calibri" w:eastAsia="Calibri" w:hAnsi="Calibri" w:cs="Calibri"/>
                <w:spacing w:val="-1"/>
              </w:rPr>
              <w:t>C+</w:t>
            </w:r>
          </w:p>
        </w:tc>
        <w:tc>
          <w:tcPr>
            <w:tcW w:w="1390" w:type="dxa"/>
            <w:tcBorders>
              <w:top w:val="single" w:sz="8" w:space="0" w:color="000000"/>
              <w:left w:val="single" w:sz="8" w:space="0" w:color="000000"/>
              <w:bottom w:val="nil"/>
              <w:right w:val="single" w:sz="8" w:space="0" w:color="000000"/>
            </w:tcBorders>
          </w:tcPr>
          <w:p w14:paraId="6509BA58" w14:textId="77777777" w:rsidR="007B1A86" w:rsidRDefault="007B1A86" w:rsidP="004E7D26">
            <w:pPr>
              <w:pStyle w:val="TableParagraph"/>
              <w:spacing w:line="267" w:lineRule="exact"/>
              <w:ind w:left="97"/>
              <w:rPr>
                <w:rFonts w:ascii="Calibri" w:eastAsia="Calibri" w:hAnsi="Calibri" w:cs="Calibri"/>
              </w:rPr>
            </w:pPr>
            <w:r>
              <w:rPr>
                <w:rFonts w:ascii="Calibri" w:eastAsia="Calibri" w:hAnsi="Calibri" w:cs="Calibri"/>
              </w:rPr>
              <w:t>7</w:t>
            </w:r>
            <w:r>
              <w:rPr>
                <w:rFonts w:ascii="Calibri" w:eastAsia="Calibri" w:hAnsi="Calibri" w:cs="Calibri"/>
                <w:spacing w:val="-2"/>
              </w:rPr>
              <w:t>7</w:t>
            </w:r>
            <w:r>
              <w:rPr>
                <w:rFonts w:ascii="Calibri" w:eastAsia="Calibri" w:hAnsi="Calibri" w:cs="Calibri"/>
              </w:rPr>
              <w:t>%</w:t>
            </w:r>
          </w:p>
        </w:tc>
        <w:tc>
          <w:tcPr>
            <w:tcW w:w="1519" w:type="dxa"/>
            <w:tcBorders>
              <w:top w:val="single" w:sz="8" w:space="0" w:color="000000"/>
              <w:left w:val="single" w:sz="8" w:space="0" w:color="000000"/>
              <w:bottom w:val="nil"/>
              <w:right w:val="single" w:sz="8" w:space="0" w:color="000000"/>
            </w:tcBorders>
          </w:tcPr>
          <w:p w14:paraId="413E9FDB" w14:textId="77777777" w:rsidR="007B1A86" w:rsidRDefault="007B1A86" w:rsidP="004E7D26">
            <w:pPr>
              <w:pStyle w:val="TableParagraph"/>
              <w:spacing w:line="267" w:lineRule="exact"/>
              <w:ind w:left="97"/>
              <w:rPr>
                <w:rFonts w:ascii="Calibri" w:eastAsia="Calibri" w:hAnsi="Calibri" w:cs="Calibri"/>
              </w:rPr>
            </w:pPr>
            <w:r>
              <w:rPr>
                <w:rFonts w:ascii="Calibri" w:eastAsia="Calibri" w:hAnsi="Calibri" w:cs="Calibri"/>
              </w:rPr>
              <w:t>7</w:t>
            </w:r>
            <w:r>
              <w:rPr>
                <w:rFonts w:ascii="Calibri" w:eastAsia="Calibri" w:hAnsi="Calibri" w:cs="Calibri"/>
                <w:spacing w:val="-2"/>
              </w:rPr>
              <w:t>7</w:t>
            </w:r>
            <w:r>
              <w:rPr>
                <w:rFonts w:ascii="Calibri" w:eastAsia="Calibri" w:hAnsi="Calibri" w:cs="Calibri"/>
              </w:rPr>
              <w:t>0</w:t>
            </w:r>
          </w:p>
        </w:tc>
      </w:tr>
      <w:tr w:rsidR="007B1A86" w14:paraId="7A025496" w14:textId="77777777" w:rsidTr="004E7D26">
        <w:trPr>
          <w:trHeight w:hRule="exact" w:val="268"/>
        </w:trPr>
        <w:tc>
          <w:tcPr>
            <w:tcW w:w="1390" w:type="dxa"/>
            <w:tcBorders>
              <w:top w:val="nil"/>
              <w:left w:val="single" w:sz="8" w:space="0" w:color="000000"/>
              <w:bottom w:val="nil"/>
              <w:right w:val="single" w:sz="8" w:space="0" w:color="000000"/>
            </w:tcBorders>
          </w:tcPr>
          <w:p w14:paraId="56500B7F" w14:textId="77777777" w:rsidR="007B1A86" w:rsidRDefault="007B1A86" w:rsidP="004E7D26">
            <w:pPr>
              <w:pStyle w:val="TableParagraph"/>
              <w:spacing w:line="247" w:lineRule="exact"/>
              <w:ind w:left="97"/>
              <w:rPr>
                <w:rFonts w:ascii="Calibri" w:eastAsia="Calibri" w:hAnsi="Calibri" w:cs="Calibri"/>
              </w:rPr>
            </w:pPr>
            <w:r>
              <w:rPr>
                <w:rFonts w:ascii="Calibri" w:eastAsia="Calibri" w:hAnsi="Calibri" w:cs="Calibri"/>
              </w:rPr>
              <w:t>C</w:t>
            </w:r>
          </w:p>
        </w:tc>
        <w:tc>
          <w:tcPr>
            <w:tcW w:w="1390" w:type="dxa"/>
            <w:tcBorders>
              <w:top w:val="nil"/>
              <w:left w:val="single" w:sz="8" w:space="0" w:color="000000"/>
              <w:bottom w:val="nil"/>
              <w:right w:val="single" w:sz="8" w:space="0" w:color="000000"/>
            </w:tcBorders>
          </w:tcPr>
          <w:p w14:paraId="57D5E997" w14:textId="77777777" w:rsidR="007B1A86" w:rsidRDefault="007B1A86" w:rsidP="004E7D26">
            <w:pPr>
              <w:pStyle w:val="TableParagraph"/>
              <w:spacing w:line="247" w:lineRule="exact"/>
              <w:ind w:left="97"/>
              <w:rPr>
                <w:rFonts w:ascii="Calibri" w:eastAsia="Calibri" w:hAnsi="Calibri" w:cs="Calibri"/>
              </w:rPr>
            </w:pPr>
            <w:r>
              <w:rPr>
                <w:rFonts w:ascii="Calibri" w:eastAsia="Calibri" w:hAnsi="Calibri" w:cs="Calibri"/>
              </w:rPr>
              <w:t>7</w:t>
            </w:r>
            <w:r>
              <w:rPr>
                <w:rFonts w:ascii="Calibri" w:eastAsia="Calibri" w:hAnsi="Calibri" w:cs="Calibri"/>
                <w:spacing w:val="-2"/>
              </w:rPr>
              <w:t>4</w:t>
            </w:r>
            <w:r>
              <w:rPr>
                <w:rFonts w:ascii="Calibri" w:eastAsia="Calibri" w:hAnsi="Calibri" w:cs="Calibri"/>
              </w:rPr>
              <w:t>%</w:t>
            </w:r>
          </w:p>
        </w:tc>
        <w:tc>
          <w:tcPr>
            <w:tcW w:w="1519" w:type="dxa"/>
            <w:tcBorders>
              <w:top w:val="nil"/>
              <w:left w:val="single" w:sz="8" w:space="0" w:color="000000"/>
              <w:bottom w:val="nil"/>
              <w:right w:val="single" w:sz="8" w:space="0" w:color="000000"/>
            </w:tcBorders>
          </w:tcPr>
          <w:p w14:paraId="446F399F" w14:textId="77777777" w:rsidR="007B1A86" w:rsidRDefault="007B1A86" w:rsidP="004E7D26">
            <w:pPr>
              <w:pStyle w:val="TableParagraph"/>
              <w:spacing w:line="247" w:lineRule="exact"/>
              <w:ind w:left="97"/>
              <w:rPr>
                <w:rFonts w:ascii="Calibri" w:eastAsia="Calibri" w:hAnsi="Calibri" w:cs="Calibri"/>
              </w:rPr>
            </w:pPr>
            <w:r>
              <w:rPr>
                <w:rFonts w:ascii="Calibri" w:eastAsia="Calibri" w:hAnsi="Calibri" w:cs="Calibri"/>
              </w:rPr>
              <w:t>7</w:t>
            </w:r>
            <w:r>
              <w:rPr>
                <w:rFonts w:ascii="Calibri" w:eastAsia="Calibri" w:hAnsi="Calibri" w:cs="Calibri"/>
                <w:spacing w:val="-2"/>
              </w:rPr>
              <w:t>4</w:t>
            </w:r>
            <w:r>
              <w:rPr>
                <w:rFonts w:ascii="Calibri" w:eastAsia="Calibri" w:hAnsi="Calibri" w:cs="Calibri"/>
              </w:rPr>
              <w:t>0</w:t>
            </w:r>
          </w:p>
        </w:tc>
      </w:tr>
      <w:tr w:rsidR="007B1A86" w14:paraId="58FBDC50" w14:textId="77777777" w:rsidTr="004E7D26">
        <w:trPr>
          <w:trHeight w:hRule="exact" w:val="262"/>
        </w:trPr>
        <w:tc>
          <w:tcPr>
            <w:tcW w:w="1390" w:type="dxa"/>
            <w:tcBorders>
              <w:top w:val="nil"/>
              <w:left w:val="single" w:sz="8" w:space="0" w:color="000000"/>
              <w:bottom w:val="single" w:sz="8" w:space="0" w:color="000000"/>
              <w:right w:val="single" w:sz="8" w:space="0" w:color="000000"/>
            </w:tcBorders>
          </w:tcPr>
          <w:p w14:paraId="4673F7CD" w14:textId="77777777" w:rsidR="007B1A86" w:rsidRDefault="007B1A86" w:rsidP="004E7D26">
            <w:pPr>
              <w:pStyle w:val="TableParagraph"/>
              <w:spacing w:line="249" w:lineRule="exact"/>
              <w:ind w:left="97"/>
              <w:rPr>
                <w:rFonts w:ascii="Calibri" w:eastAsia="Calibri" w:hAnsi="Calibri" w:cs="Calibri"/>
              </w:rPr>
            </w:pPr>
            <w:r>
              <w:rPr>
                <w:rFonts w:ascii="Calibri" w:eastAsia="Calibri" w:hAnsi="Calibri" w:cs="Calibri"/>
                <w:spacing w:val="-1"/>
              </w:rPr>
              <w:t>C</w:t>
            </w:r>
            <w:r>
              <w:rPr>
                <w:rFonts w:ascii="Calibri" w:eastAsia="Calibri" w:hAnsi="Calibri" w:cs="Calibri"/>
              </w:rPr>
              <w:t>-</w:t>
            </w:r>
          </w:p>
        </w:tc>
        <w:tc>
          <w:tcPr>
            <w:tcW w:w="1390" w:type="dxa"/>
            <w:tcBorders>
              <w:top w:val="nil"/>
              <w:left w:val="single" w:sz="8" w:space="0" w:color="000000"/>
              <w:bottom w:val="single" w:sz="8" w:space="0" w:color="000000"/>
              <w:right w:val="single" w:sz="8" w:space="0" w:color="000000"/>
            </w:tcBorders>
          </w:tcPr>
          <w:p w14:paraId="69F6504E" w14:textId="77777777" w:rsidR="007B1A86" w:rsidRDefault="007B1A86" w:rsidP="004E7D26">
            <w:pPr>
              <w:pStyle w:val="TableParagraph"/>
              <w:spacing w:line="249" w:lineRule="exact"/>
              <w:ind w:left="97"/>
              <w:rPr>
                <w:rFonts w:ascii="Calibri" w:eastAsia="Calibri" w:hAnsi="Calibri" w:cs="Calibri"/>
              </w:rPr>
            </w:pPr>
            <w:r>
              <w:rPr>
                <w:rFonts w:ascii="Calibri" w:eastAsia="Calibri" w:hAnsi="Calibri" w:cs="Calibri"/>
              </w:rPr>
              <w:t>7</w:t>
            </w:r>
            <w:r>
              <w:rPr>
                <w:rFonts w:ascii="Calibri" w:eastAsia="Calibri" w:hAnsi="Calibri" w:cs="Calibri"/>
                <w:spacing w:val="-2"/>
              </w:rPr>
              <w:t>0</w:t>
            </w:r>
            <w:r>
              <w:rPr>
                <w:rFonts w:ascii="Calibri" w:eastAsia="Calibri" w:hAnsi="Calibri" w:cs="Calibri"/>
              </w:rPr>
              <w:t>%</w:t>
            </w:r>
          </w:p>
        </w:tc>
        <w:tc>
          <w:tcPr>
            <w:tcW w:w="1519" w:type="dxa"/>
            <w:tcBorders>
              <w:top w:val="nil"/>
              <w:left w:val="single" w:sz="8" w:space="0" w:color="000000"/>
              <w:bottom w:val="single" w:sz="8" w:space="0" w:color="000000"/>
              <w:right w:val="single" w:sz="8" w:space="0" w:color="000000"/>
            </w:tcBorders>
          </w:tcPr>
          <w:p w14:paraId="2973C290" w14:textId="77777777" w:rsidR="007B1A86" w:rsidRDefault="007B1A86" w:rsidP="004E7D26">
            <w:pPr>
              <w:pStyle w:val="TableParagraph"/>
              <w:spacing w:line="249" w:lineRule="exact"/>
              <w:ind w:left="97"/>
              <w:rPr>
                <w:rFonts w:ascii="Calibri" w:eastAsia="Calibri" w:hAnsi="Calibri" w:cs="Calibri"/>
              </w:rPr>
            </w:pPr>
            <w:r>
              <w:rPr>
                <w:rFonts w:ascii="Calibri" w:eastAsia="Calibri" w:hAnsi="Calibri" w:cs="Calibri"/>
              </w:rPr>
              <w:t>7</w:t>
            </w:r>
            <w:r>
              <w:rPr>
                <w:rFonts w:ascii="Calibri" w:eastAsia="Calibri" w:hAnsi="Calibri" w:cs="Calibri"/>
                <w:spacing w:val="-2"/>
              </w:rPr>
              <w:t>0</w:t>
            </w:r>
            <w:r>
              <w:rPr>
                <w:rFonts w:ascii="Calibri" w:eastAsia="Calibri" w:hAnsi="Calibri" w:cs="Calibri"/>
              </w:rPr>
              <w:t>0</w:t>
            </w:r>
          </w:p>
        </w:tc>
      </w:tr>
      <w:tr w:rsidR="007B1A86" w14:paraId="497F9B3C" w14:textId="77777777" w:rsidTr="004E7D26">
        <w:trPr>
          <w:trHeight w:hRule="exact" w:val="377"/>
        </w:trPr>
        <w:tc>
          <w:tcPr>
            <w:tcW w:w="1390" w:type="dxa"/>
            <w:tcBorders>
              <w:top w:val="single" w:sz="8" w:space="0" w:color="000000"/>
              <w:left w:val="single" w:sz="8" w:space="0" w:color="000000"/>
              <w:bottom w:val="single" w:sz="8" w:space="0" w:color="000000"/>
              <w:right w:val="single" w:sz="8" w:space="0" w:color="000000"/>
            </w:tcBorders>
          </w:tcPr>
          <w:p w14:paraId="513FC646" w14:textId="77777777" w:rsidR="007B1A86" w:rsidRDefault="007B1A86" w:rsidP="004E7D26">
            <w:pPr>
              <w:pStyle w:val="TableParagraph"/>
              <w:spacing w:line="267" w:lineRule="exact"/>
              <w:ind w:left="97"/>
              <w:rPr>
                <w:rFonts w:ascii="Calibri" w:eastAsia="Calibri" w:hAnsi="Calibri" w:cs="Calibri"/>
              </w:rPr>
            </w:pPr>
            <w:r>
              <w:rPr>
                <w:rFonts w:ascii="Calibri" w:eastAsia="Calibri" w:hAnsi="Calibri" w:cs="Calibri"/>
              </w:rPr>
              <w:t>D</w:t>
            </w:r>
          </w:p>
        </w:tc>
        <w:tc>
          <w:tcPr>
            <w:tcW w:w="1390" w:type="dxa"/>
            <w:tcBorders>
              <w:top w:val="single" w:sz="8" w:space="0" w:color="000000"/>
              <w:left w:val="single" w:sz="8" w:space="0" w:color="000000"/>
              <w:bottom w:val="single" w:sz="8" w:space="0" w:color="000000"/>
              <w:right w:val="single" w:sz="8" w:space="0" w:color="000000"/>
            </w:tcBorders>
          </w:tcPr>
          <w:p w14:paraId="16A643C6" w14:textId="77777777" w:rsidR="007B1A86" w:rsidRDefault="007B1A86" w:rsidP="004E7D26">
            <w:pPr>
              <w:pStyle w:val="TableParagraph"/>
              <w:spacing w:line="267" w:lineRule="exact"/>
              <w:ind w:left="97"/>
              <w:rPr>
                <w:rFonts w:ascii="Calibri" w:eastAsia="Calibri" w:hAnsi="Calibri" w:cs="Calibri"/>
              </w:rPr>
            </w:pPr>
            <w:r>
              <w:rPr>
                <w:rFonts w:ascii="Calibri" w:eastAsia="Calibri" w:hAnsi="Calibri" w:cs="Calibri"/>
              </w:rPr>
              <w:t>6</w:t>
            </w:r>
            <w:r>
              <w:rPr>
                <w:rFonts w:ascii="Calibri" w:eastAsia="Calibri" w:hAnsi="Calibri" w:cs="Calibri"/>
                <w:spacing w:val="-2"/>
              </w:rPr>
              <w:t>5</w:t>
            </w:r>
            <w:r>
              <w:rPr>
                <w:rFonts w:ascii="Calibri" w:eastAsia="Calibri" w:hAnsi="Calibri" w:cs="Calibri"/>
              </w:rPr>
              <w:t>%</w:t>
            </w:r>
          </w:p>
        </w:tc>
        <w:tc>
          <w:tcPr>
            <w:tcW w:w="1519" w:type="dxa"/>
            <w:tcBorders>
              <w:top w:val="single" w:sz="8" w:space="0" w:color="000000"/>
              <w:left w:val="single" w:sz="8" w:space="0" w:color="000000"/>
              <w:bottom w:val="single" w:sz="8" w:space="0" w:color="000000"/>
              <w:right w:val="single" w:sz="8" w:space="0" w:color="000000"/>
            </w:tcBorders>
          </w:tcPr>
          <w:p w14:paraId="0382BC54" w14:textId="77777777" w:rsidR="007B1A86" w:rsidRDefault="007B1A86" w:rsidP="004E7D26">
            <w:pPr>
              <w:pStyle w:val="TableParagraph"/>
              <w:spacing w:line="267" w:lineRule="exact"/>
              <w:ind w:left="97"/>
              <w:rPr>
                <w:rFonts w:ascii="Calibri" w:eastAsia="Calibri" w:hAnsi="Calibri" w:cs="Calibri"/>
              </w:rPr>
            </w:pPr>
            <w:r>
              <w:rPr>
                <w:rFonts w:ascii="Calibri" w:eastAsia="Calibri" w:hAnsi="Calibri" w:cs="Calibri"/>
              </w:rPr>
              <w:t>6</w:t>
            </w:r>
            <w:r>
              <w:rPr>
                <w:rFonts w:ascii="Calibri" w:eastAsia="Calibri" w:hAnsi="Calibri" w:cs="Calibri"/>
                <w:spacing w:val="-2"/>
              </w:rPr>
              <w:t>5</w:t>
            </w:r>
            <w:r>
              <w:rPr>
                <w:rFonts w:ascii="Calibri" w:eastAsia="Calibri" w:hAnsi="Calibri" w:cs="Calibri"/>
              </w:rPr>
              <w:t>0</w:t>
            </w:r>
          </w:p>
        </w:tc>
      </w:tr>
      <w:tr w:rsidR="007B1A86" w14:paraId="5591D8E5" w14:textId="77777777" w:rsidTr="004E7D26">
        <w:trPr>
          <w:trHeight w:hRule="exact" w:val="379"/>
        </w:trPr>
        <w:tc>
          <w:tcPr>
            <w:tcW w:w="1390" w:type="dxa"/>
            <w:tcBorders>
              <w:top w:val="single" w:sz="8" w:space="0" w:color="000000"/>
              <w:left w:val="single" w:sz="8" w:space="0" w:color="000000"/>
              <w:bottom w:val="single" w:sz="8" w:space="0" w:color="000000"/>
              <w:right w:val="single" w:sz="8" w:space="0" w:color="000000"/>
            </w:tcBorders>
          </w:tcPr>
          <w:p w14:paraId="3F7339E5" w14:textId="77777777" w:rsidR="007B1A86" w:rsidRDefault="007B1A86" w:rsidP="004E7D26">
            <w:pPr>
              <w:pStyle w:val="TableParagraph"/>
              <w:spacing w:line="267" w:lineRule="exact"/>
              <w:ind w:left="97"/>
              <w:rPr>
                <w:rFonts w:ascii="Calibri" w:eastAsia="Calibri" w:hAnsi="Calibri" w:cs="Calibri"/>
              </w:rPr>
            </w:pPr>
            <w:r>
              <w:rPr>
                <w:rFonts w:ascii="Calibri" w:eastAsia="Calibri" w:hAnsi="Calibri" w:cs="Calibri"/>
              </w:rPr>
              <w:t>F</w:t>
            </w:r>
          </w:p>
        </w:tc>
        <w:tc>
          <w:tcPr>
            <w:tcW w:w="1390" w:type="dxa"/>
            <w:tcBorders>
              <w:top w:val="single" w:sz="8" w:space="0" w:color="000000"/>
              <w:left w:val="single" w:sz="8" w:space="0" w:color="000000"/>
              <w:bottom w:val="single" w:sz="8" w:space="0" w:color="000000"/>
              <w:right w:val="single" w:sz="8" w:space="0" w:color="000000"/>
            </w:tcBorders>
          </w:tcPr>
          <w:p w14:paraId="4280CBA6" w14:textId="77777777" w:rsidR="007B1A86" w:rsidRDefault="007B1A86" w:rsidP="004E7D26">
            <w:pPr>
              <w:pStyle w:val="TableParagraph"/>
              <w:spacing w:line="267" w:lineRule="exact"/>
              <w:ind w:left="97"/>
              <w:rPr>
                <w:rFonts w:ascii="Calibri" w:eastAsia="Calibri" w:hAnsi="Calibri" w:cs="Calibri"/>
              </w:rPr>
            </w:pPr>
            <w:r>
              <w:rPr>
                <w:rFonts w:ascii="Calibri" w:eastAsia="Calibri" w:hAnsi="Calibri" w:cs="Calibri"/>
              </w:rPr>
              <w:t>&lt;</w:t>
            </w:r>
            <w:r>
              <w:rPr>
                <w:rFonts w:ascii="Calibri" w:eastAsia="Calibri" w:hAnsi="Calibri" w:cs="Calibri"/>
                <w:spacing w:val="1"/>
              </w:rPr>
              <w:t>6</w:t>
            </w:r>
            <w:r>
              <w:rPr>
                <w:rFonts w:ascii="Calibri" w:eastAsia="Calibri" w:hAnsi="Calibri" w:cs="Calibri"/>
                <w:spacing w:val="-2"/>
              </w:rPr>
              <w:t>5</w:t>
            </w:r>
            <w:r>
              <w:rPr>
                <w:rFonts w:ascii="Calibri" w:eastAsia="Calibri" w:hAnsi="Calibri" w:cs="Calibri"/>
              </w:rPr>
              <w:t>%</w:t>
            </w:r>
          </w:p>
        </w:tc>
        <w:tc>
          <w:tcPr>
            <w:tcW w:w="1519" w:type="dxa"/>
            <w:tcBorders>
              <w:top w:val="single" w:sz="8" w:space="0" w:color="000000"/>
              <w:left w:val="single" w:sz="8" w:space="0" w:color="000000"/>
              <w:bottom w:val="single" w:sz="8" w:space="0" w:color="000000"/>
              <w:right w:val="single" w:sz="8" w:space="0" w:color="000000"/>
            </w:tcBorders>
          </w:tcPr>
          <w:p w14:paraId="621187C1" w14:textId="77777777" w:rsidR="007B1A86" w:rsidRDefault="007B1A86" w:rsidP="004E7D26">
            <w:pPr>
              <w:pStyle w:val="TableParagraph"/>
              <w:spacing w:line="267" w:lineRule="exact"/>
              <w:ind w:left="97"/>
              <w:rPr>
                <w:rFonts w:ascii="Calibri" w:eastAsia="Calibri" w:hAnsi="Calibri" w:cs="Calibri"/>
              </w:rPr>
            </w:pPr>
            <w:r>
              <w:rPr>
                <w:rFonts w:ascii="Calibri" w:eastAsia="Calibri" w:hAnsi="Calibri" w:cs="Calibri"/>
              </w:rPr>
              <w:t>&lt;</w:t>
            </w:r>
            <w:r>
              <w:rPr>
                <w:rFonts w:ascii="Calibri" w:eastAsia="Calibri" w:hAnsi="Calibri" w:cs="Calibri"/>
                <w:spacing w:val="1"/>
              </w:rPr>
              <w:t>6</w:t>
            </w:r>
            <w:r>
              <w:rPr>
                <w:rFonts w:ascii="Calibri" w:eastAsia="Calibri" w:hAnsi="Calibri" w:cs="Calibri"/>
                <w:spacing w:val="-2"/>
              </w:rPr>
              <w:t>5</w:t>
            </w:r>
            <w:r>
              <w:rPr>
                <w:rFonts w:ascii="Calibri" w:eastAsia="Calibri" w:hAnsi="Calibri" w:cs="Calibri"/>
              </w:rPr>
              <w:t>0</w:t>
            </w:r>
          </w:p>
        </w:tc>
      </w:tr>
    </w:tbl>
    <w:p w14:paraId="05222944" w14:textId="0A95BE9E" w:rsidR="007B1A86" w:rsidRDefault="007B1A86" w:rsidP="007B1A86"/>
    <w:p w14:paraId="31766355" w14:textId="6BFA3AEC" w:rsidR="37C5EDDD" w:rsidRDefault="37C5EDDD" w:rsidP="37C5EDDD">
      <w:pPr>
        <w:pStyle w:val="Heading3"/>
        <w:ind w:left="0"/>
        <w:rPr>
          <w:rFonts w:eastAsia="Arial" w:cs="Calibri"/>
          <w:b/>
          <w:bCs/>
          <w:i w:val="0"/>
          <w:color w:val="385623" w:themeColor="accent6" w:themeShade="80"/>
          <w:lang w:bidi="en-US"/>
        </w:rPr>
      </w:pPr>
      <w:r w:rsidRPr="37C5EDDD">
        <w:rPr>
          <w:rFonts w:eastAsia="Arial" w:cs="Calibri"/>
          <w:b/>
          <w:bCs/>
          <w:i w:val="0"/>
          <w:lang w:bidi="en-US"/>
        </w:rPr>
        <w:t>Academic Integrity Expectations</w:t>
      </w:r>
    </w:p>
    <w:p w14:paraId="02B12801" w14:textId="7F2756D7" w:rsidR="37C5EDDD" w:rsidRDefault="37C5EDDD" w:rsidP="37C5EDDD">
      <w:pPr>
        <w:spacing w:line="259" w:lineRule="auto"/>
        <w:rPr>
          <w:rFonts w:eastAsiaTheme="minorEastAsia"/>
        </w:rPr>
      </w:pPr>
      <w:r w:rsidRPr="37C5EDDD">
        <w:rPr>
          <w:rFonts w:eastAsiaTheme="minorEastAsia"/>
        </w:rPr>
        <w:t xml:space="preserve">Students who violate University rules on academic misconduct are subject to the student conduct process. A student found responsible for academic misconduct may be assigned both a status sanction and a grade impact for the course. The grade impact could range from a zero on the assignment in question up to a failing grade in the course. A status sanction can include a written warning, probation, deferred </w:t>
      </w:r>
      <w:r w:rsidR="0098578C" w:rsidRPr="37C5EDDD">
        <w:rPr>
          <w:rFonts w:eastAsiaTheme="minorEastAsia"/>
        </w:rPr>
        <w:t>suspension,</w:t>
      </w:r>
      <w:r w:rsidRPr="37C5EDDD">
        <w:rPr>
          <w:rFonts w:eastAsiaTheme="minorEastAsia"/>
        </w:rPr>
        <w:t xml:space="preserve"> or dismissal from the University. To learn more </w:t>
      </w:r>
      <w:r w:rsidR="00D979DC">
        <w:rPr>
          <w:rFonts w:eastAsiaTheme="minorEastAsia"/>
        </w:rPr>
        <w:t>a</w:t>
      </w:r>
      <w:r w:rsidR="00D979DC" w:rsidRPr="37C5EDDD">
        <w:rPr>
          <w:rFonts w:eastAsiaTheme="minorEastAsia"/>
        </w:rPr>
        <w:t>bout</w:t>
      </w:r>
      <w:r w:rsidRPr="37C5EDDD">
        <w:rPr>
          <w:rFonts w:eastAsiaTheme="minorEastAsia"/>
        </w:rPr>
        <w:t xml:space="preserve"> academic integrity standards, tips for avoiding a potential academic misconduct violation, and the overall conduct process, please visit the Student Conduct and Academic Integrity website at: </w:t>
      </w:r>
      <w:hyperlink r:id="rId15">
        <w:r w:rsidRPr="37C5EDDD">
          <w:rPr>
            <w:rStyle w:val="Hyperlink"/>
            <w:rFonts w:eastAsiaTheme="minorEastAsia"/>
            <w:color w:val="auto"/>
          </w:rPr>
          <w:t>http://deanofstudents.utexas.edu/conduct</w:t>
        </w:r>
      </w:hyperlink>
      <w:r w:rsidRPr="37C5EDDD">
        <w:rPr>
          <w:rFonts w:eastAsiaTheme="minorEastAsia"/>
        </w:rPr>
        <w:t>.</w:t>
      </w:r>
    </w:p>
    <w:p w14:paraId="69FB7F53" w14:textId="77777777" w:rsidR="37C5EDDD" w:rsidRDefault="37C5EDDD" w:rsidP="37C5EDDD">
      <w:pPr>
        <w:rPr>
          <w:rFonts w:ascii="Calibri" w:hAnsi="Calibri" w:cs="Calibri"/>
          <w:color w:val="000000" w:themeColor="text1"/>
        </w:rPr>
      </w:pPr>
    </w:p>
    <w:p w14:paraId="30C9E20C" w14:textId="21FA0420" w:rsidR="37C5EDDD" w:rsidRDefault="37C5EDDD" w:rsidP="37C5EDDD">
      <w:pPr>
        <w:rPr>
          <w:rFonts w:ascii="Calibri" w:hAnsi="Calibri" w:cs="Calibri"/>
          <w:color w:val="000000" w:themeColor="text1"/>
        </w:rPr>
      </w:pPr>
      <w:r w:rsidRPr="37C5EDDD">
        <w:rPr>
          <w:rFonts w:ascii="Calibri" w:eastAsia="Calibri" w:hAnsi="Calibri" w:cs="Calibri"/>
          <w:b/>
          <w:bCs/>
          <w:color w:val="000000" w:themeColor="text1"/>
        </w:rPr>
        <w:t xml:space="preserve">Plagiarism is taken very seriously at UT </w:t>
      </w:r>
      <w:r w:rsidRPr="37C5EDDD">
        <w:rPr>
          <w:rFonts w:ascii="Calibri" w:eastAsia="Calibri" w:hAnsi="Calibri" w:cs="Calibri"/>
          <w:color w:val="000000" w:themeColor="text1"/>
        </w:rPr>
        <w:t>and is subject to academic disciplinary action, including failure of the course</w:t>
      </w:r>
      <w:r w:rsidRPr="37C5EDDD">
        <w:rPr>
          <w:rFonts w:ascii="Calibri" w:eastAsia="Calibri" w:hAnsi="Calibri" w:cs="Calibri"/>
          <w:b/>
          <w:bCs/>
          <w:color w:val="000000" w:themeColor="text1"/>
        </w:rPr>
        <w:t>.</w:t>
      </w:r>
      <w:r w:rsidRPr="37C5EDDD">
        <w:rPr>
          <w:rFonts w:ascii="Calibri" w:eastAsia="Calibri" w:hAnsi="Calibri" w:cs="Calibri"/>
          <w:b/>
          <w:bCs/>
          <w:i/>
          <w:iCs/>
          <w:color w:val="000000" w:themeColor="text1"/>
        </w:rPr>
        <w:t xml:space="preserve"> </w:t>
      </w:r>
      <w:r w:rsidRPr="37C5EDDD">
        <w:rPr>
          <w:rFonts w:ascii="Calibri" w:eastAsia="Calibri" w:hAnsi="Calibri" w:cs="Calibri"/>
          <w:color w:val="000000" w:themeColor="text1"/>
        </w:rPr>
        <w:t xml:space="preserve">To learn more about what plagiarism is and how to avoid it, see the </w:t>
      </w:r>
      <w:hyperlink r:id="rId16">
        <w:r w:rsidRPr="37C5EDDD">
          <w:rPr>
            <w:rStyle w:val="Hyperlink"/>
            <w:rFonts w:ascii="Calibri" w:hAnsi="Calibri" w:cs="Calibri"/>
            <w:b/>
            <w:bCs/>
            <w:color w:val="000000" w:themeColor="text1"/>
          </w:rPr>
          <w:t>Avoiding Plagiarism tutorial</w:t>
        </w:r>
      </w:hyperlink>
      <w:r w:rsidRPr="37C5EDDD">
        <w:rPr>
          <w:rFonts w:ascii="Calibri" w:eastAsia="Calibri" w:hAnsi="Calibri" w:cs="Calibri"/>
          <w:color w:val="000000" w:themeColor="text1"/>
        </w:rPr>
        <w:t xml:space="preserve"> developed by the UT Libraries in partnership with the Writing Flag program and Student Judicial Services.</w:t>
      </w:r>
    </w:p>
    <w:p w14:paraId="3A83BEA9" w14:textId="65C16434" w:rsidR="37C5EDDD" w:rsidRDefault="37C5EDDD" w:rsidP="37C5EDDD">
      <w:pPr>
        <w:spacing w:before="44"/>
        <w:rPr>
          <w:rFonts w:ascii="Calibri" w:eastAsia="Calibri" w:hAnsi="Calibri" w:cs="Calibri"/>
          <w:b/>
          <w:bCs/>
          <w:sz w:val="24"/>
          <w:szCs w:val="24"/>
        </w:rPr>
      </w:pPr>
    </w:p>
    <w:p w14:paraId="45716811" w14:textId="77777777" w:rsidR="005748FF" w:rsidRDefault="005748FF">
      <w:pPr>
        <w:widowControl/>
        <w:rPr>
          <w:rFonts w:ascii="Calibri" w:eastAsia="Calibri" w:hAnsi="Calibri" w:cs="Calibri"/>
          <w:b/>
          <w:bCs/>
          <w:sz w:val="24"/>
          <w:szCs w:val="24"/>
        </w:rPr>
      </w:pPr>
      <w:r>
        <w:rPr>
          <w:rFonts w:ascii="Calibri" w:eastAsia="Calibri" w:hAnsi="Calibri" w:cs="Calibri"/>
          <w:b/>
          <w:bCs/>
          <w:sz w:val="24"/>
          <w:szCs w:val="24"/>
        </w:rPr>
        <w:br w:type="page"/>
      </w:r>
    </w:p>
    <w:p w14:paraId="6EB8704C" w14:textId="79081097" w:rsidR="007B1A86" w:rsidRPr="007B1A86" w:rsidRDefault="37C5EDDD" w:rsidP="37C5EDDD">
      <w:pPr>
        <w:spacing w:before="44"/>
        <w:jc w:val="center"/>
        <w:rPr>
          <w:rFonts w:ascii="Calibri" w:eastAsia="Calibri" w:hAnsi="Calibri" w:cs="Calibri"/>
          <w:color w:val="525252" w:themeColor="accent3" w:themeShade="80"/>
          <w:sz w:val="24"/>
          <w:szCs w:val="24"/>
        </w:rPr>
      </w:pPr>
      <w:r w:rsidRPr="37C5EDDD">
        <w:rPr>
          <w:rFonts w:ascii="Calibri" w:eastAsia="Calibri" w:hAnsi="Calibri" w:cs="Calibri"/>
          <w:b/>
          <w:bCs/>
          <w:sz w:val="24"/>
          <w:szCs w:val="24"/>
        </w:rPr>
        <w:lastRenderedPageBreak/>
        <w:t>Course Schedule</w:t>
      </w:r>
    </w:p>
    <w:p w14:paraId="34B902A7" w14:textId="330521DB" w:rsidR="007B1A86" w:rsidRDefault="007B1A86" w:rsidP="007B1A86">
      <w:pPr>
        <w:pStyle w:val="BodyText"/>
        <w:ind w:left="0"/>
      </w:pPr>
      <w:r>
        <w:t>A</w:t>
      </w:r>
      <w:r>
        <w:rPr>
          <w:spacing w:val="-1"/>
        </w:rPr>
        <w:t>l</w:t>
      </w:r>
      <w:r>
        <w:t>l i</w:t>
      </w:r>
      <w:r>
        <w:rPr>
          <w:spacing w:val="-2"/>
        </w:rPr>
        <w:t>n</w:t>
      </w:r>
      <w:r>
        <w:t>structio</w:t>
      </w:r>
      <w:r>
        <w:rPr>
          <w:spacing w:val="-1"/>
        </w:rPr>
        <w:t>n</w:t>
      </w:r>
      <w:r>
        <w:rPr>
          <w:spacing w:val="-3"/>
        </w:rPr>
        <w:t>s</w:t>
      </w:r>
      <w:r>
        <w:t>, assi</w:t>
      </w:r>
      <w:r>
        <w:rPr>
          <w:spacing w:val="-1"/>
        </w:rPr>
        <w:t>g</w:t>
      </w:r>
      <w:r>
        <w:rPr>
          <w:spacing w:val="-4"/>
        </w:rPr>
        <w:t>n</w:t>
      </w:r>
      <w:r>
        <w:t>me</w:t>
      </w:r>
      <w:r>
        <w:rPr>
          <w:spacing w:val="-3"/>
        </w:rPr>
        <w:t>n</w:t>
      </w:r>
      <w:r>
        <w:t>ts, rea</w:t>
      </w:r>
      <w:r>
        <w:rPr>
          <w:spacing w:val="-1"/>
        </w:rPr>
        <w:t>d</w:t>
      </w:r>
      <w:r>
        <w:t>i</w:t>
      </w:r>
      <w:r>
        <w:rPr>
          <w:spacing w:val="-2"/>
        </w:rPr>
        <w:t>n</w:t>
      </w:r>
      <w:r>
        <w:rPr>
          <w:spacing w:val="-1"/>
        </w:rPr>
        <w:t>g</w:t>
      </w:r>
      <w:r>
        <w:t xml:space="preserve">s, </w:t>
      </w:r>
      <w:r w:rsidR="0098578C">
        <w:t>ru</w:t>
      </w:r>
      <w:r w:rsidR="0098578C">
        <w:rPr>
          <w:spacing w:val="-2"/>
        </w:rPr>
        <w:t>b</w:t>
      </w:r>
      <w:r w:rsidR="0098578C">
        <w:t>rics,</w:t>
      </w:r>
      <w:r>
        <w:rPr>
          <w:spacing w:val="-3"/>
        </w:rPr>
        <w:t xml:space="preserve"> </w:t>
      </w:r>
      <w:r>
        <w:t>and</w:t>
      </w:r>
      <w:r>
        <w:rPr>
          <w:spacing w:val="-1"/>
        </w:rPr>
        <w:t xml:space="preserve"> </w:t>
      </w:r>
      <w:r>
        <w:t>e</w:t>
      </w:r>
      <w:r>
        <w:rPr>
          <w:spacing w:val="-2"/>
        </w:rPr>
        <w:t>s</w:t>
      </w:r>
      <w:r>
        <w:t>sential</w:t>
      </w:r>
      <w:r>
        <w:rPr>
          <w:spacing w:val="-1"/>
        </w:rPr>
        <w:t xml:space="preserve"> </w:t>
      </w:r>
      <w:r>
        <w:t>in</w:t>
      </w:r>
      <w:r>
        <w:rPr>
          <w:spacing w:val="-1"/>
        </w:rPr>
        <w:t>f</w:t>
      </w:r>
      <w:r>
        <w:rPr>
          <w:spacing w:val="1"/>
        </w:rPr>
        <w:t>o</w:t>
      </w:r>
      <w:r>
        <w:rPr>
          <w:spacing w:val="-3"/>
        </w:rPr>
        <w:t>r</w:t>
      </w:r>
      <w:r>
        <w:t>m</w:t>
      </w:r>
      <w:r>
        <w:rPr>
          <w:spacing w:val="-3"/>
        </w:rPr>
        <w:t>a</w:t>
      </w:r>
      <w:r>
        <w:t>ti</w:t>
      </w:r>
      <w:r>
        <w:rPr>
          <w:spacing w:val="1"/>
        </w:rPr>
        <w:t>o</w:t>
      </w:r>
      <w:r>
        <w:t>n</w:t>
      </w:r>
      <w:r>
        <w:rPr>
          <w:spacing w:val="-3"/>
        </w:rPr>
        <w:t xml:space="preserve"> </w:t>
      </w:r>
      <w:r>
        <w:t xml:space="preserve">will </w:t>
      </w:r>
      <w:r>
        <w:rPr>
          <w:spacing w:val="-1"/>
        </w:rPr>
        <w:t>b</w:t>
      </w:r>
      <w:r>
        <w:t>e</w:t>
      </w:r>
      <w:r>
        <w:rPr>
          <w:spacing w:val="-2"/>
        </w:rPr>
        <w:t xml:space="preserve"> </w:t>
      </w:r>
      <w:r>
        <w:rPr>
          <w:spacing w:val="1"/>
        </w:rPr>
        <w:t>o</w:t>
      </w:r>
      <w:r>
        <w:t>n</w:t>
      </w:r>
      <w:r>
        <w:rPr>
          <w:spacing w:val="-1"/>
        </w:rPr>
        <w:t xml:space="preserve"> </w:t>
      </w:r>
      <w:r>
        <w:t>t</w:t>
      </w:r>
      <w:r>
        <w:rPr>
          <w:spacing w:val="-1"/>
        </w:rPr>
        <w:t>h</w:t>
      </w:r>
      <w:r>
        <w:t>e</w:t>
      </w:r>
      <w:r>
        <w:rPr>
          <w:spacing w:val="-2"/>
        </w:rPr>
        <w:t xml:space="preserve"> </w:t>
      </w:r>
      <w:r>
        <w:t xml:space="preserve">Canvas </w:t>
      </w:r>
      <w:r>
        <w:rPr>
          <w:spacing w:val="-2"/>
        </w:rPr>
        <w:t>w</w:t>
      </w:r>
      <w:r>
        <w:t>ebsite</w:t>
      </w:r>
      <w:r>
        <w:rPr>
          <w:spacing w:val="-2"/>
        </w:rPr>
        <w:t xml:space="preserve"> </w:t>
      </w:r>
      <w:r>
        <w:t>at</w:t>
      </w:r>
    </w:p>
    <w:p w14:paraId="38A7A200" w14:textId="7689177F" w:rsidR="007B1A86" w:rsidRDefault="00714298" w:rsidP="007B1A86">
      <w:pPr>
        <w:pStyle w:val="BodyText"/>
        <w:ind w:left="0"/>
        <w:rPr>
          <w:color w:val="000000"/>
        </w:rPr>
      </w:pPr>
      <w:hyperlink w:history="1">
        <w:r w:rsidR="007B1A86" w:rsidRPr="002F1C55">
          <w:rPr>
            <w:rStyle w:val="Hyperlink"/>
            <w:spacing w:val="-1"/>
          </w:rPr>
          <w:t>h</w:t>
        </w:r>
        <w:r w:rsidR="007B1A86" w:rsidRPr="002F1C55">
          <w:rPr>
            <w:rStyle w:val="Hyperlink"/>
          </w:rPr>
          <w:t>tt</w:t>
        </w:r>
        <w:r w:rsidR="007B1A86" w:rsidRPr="002F1C55">
          <w:rPr>
            <w:rStyle w:val="Hyperlink"/>
            <w:spacing w:val="-1"/>
          </w:rPr>
          <w:t>p</w:t>
        </w:r>
        <w:r w:rsidR="007B1A86" w:rsidRPr="002F1C55">
          <w:rPr>
            <w:rStyle w:val="Hyperlink"/>
          </w:rPr>
          <w:t>s:</w:t>
        </w:r>
        <w:r w:rsidR="007B1A86" w:rsidRPr="002F1C55">
          <w:rPr>
            <w:rStyle w:val="Hyperlink"/>
            <w:spacing w:val="-2"/>
          </w:rPr>
          <w:t>/</w:t>
        </w:r>
        <w:r w:rsidR="007B1A86" w:rsidRPr="002F1C55">
          <w:rPr>
            <w:rStyle w:val="Hyperlink"/>
          </w:rPr>
          <w:t>/</w:t>
        </w:r>
        <w:r w:rsidR="007B1A86" w:rsidRPr="002F1C55">
          <w:rPr>
            <w:rStyle w:val="Hyperlink"/>
            <w:spacing w:val="-1"/>
          </w:rPr>
          <w:t>u</w:t>
        </w:r>
        <w:r w:rsidR="007B1A86" w:rsidRPr="002F1C55">
          <w:rPr>
            <w:rStyle w:val="Hyperlink"/>
            <w:spacing w:val="-2"/>
          </w:rPr>
          <w:t>t</w:t>
        </w:r>
        <w:r w:rsidR="007B1A86" w:rsidRPr="002F1C55">
          <w:rPr>
            <w:rStyle w:val="Hyperlink"/>
          </w:rPr>
          <w:t>exas.</w:t>
        </w:r>
        <w:r w:rsidR="007B1A86" w:rsidRPr="002F1C55">
          <w:rPr>
            <w:rStyle w:val="Hyperlink"/>
            <w:spacing w:val="-1"/>
          </w:rPr>
          <w:t>in</w:t>
        </w:r>
        <w:r w:rsidR="007B1A86" w:rsidRPr="002F1C55">
          <w:rPr>
            <w:rStyle w:val="Hyperlink"/>
          </w:rPr>
          <w:t>stru</w:t>
        </w:r>
        <w:r w:rsidR="007B1A86" w:rsidRPr="002F1C55">
          <w:rPr>
            <w:rStyle w:val="Hyperlink"/>
            <w:spacing w:val="-3"/>
          </w:rPr>
          <w:t>c</w:t>
        </w:r>
        <w:r w:rsidR="007B1A86" w:rsidRPr="002F1C55">
          <w:rPr>
            <w:rStyle w:val="Hyperlink"/>
          </w:rPr>
          <w:t>ture</w:t>
        </w:r>
        <w:r w:rsidR="007B1A86" w:rsidRPr="002F1C55">
          <w:rPr>
            <w:rStyle w:val="Hyperlink"/>
            <w:spacing w:val="-3"/>
          </w:rPr>
          <w:t>.</w:t>
        </w:r>
        <w:r w:rsidR="007B1A86" w:rsidRPr="002F1C55">
          <w:rPr>
            <w:rStyle w:val="Hyperlink"/>
          </w:rPr>
          <w:t>c</w:t>
        </w:r>
        <w:r w:rsidR="007B1A86" w:rsidRPr="002F1C55">
          <w:rPr>
            <w:rStyle w:val="Hyperlink"/>
            <w:spacing w:val="-1"/>
          </w:rPr>
          <w:t>o</w:t>
        </w:r>
        <w:r w:rsidR="007B1A86" w:rsidRPr="002F1C55">
          <w:rPr>
            <w:rStyle w:val="Hyperlink"/>
            <w:spacing w:val="2"/>
          </w:rPr>
          <w:t>m</w:t>
        </w:r>
        <w:r w:rsidR="007B1A86" w:rsidRPr="002F1C55">
          <w:rPr>
            <w:rStyle w:val="Hyperlink"/>
          </w:rPr>
          <w:t xml:space="preserve">. </w:t>
        </w:r>
      </w:hyperlink>
      <w:r w:rsidR="007B1A86">
        <w:rPr>
          <w:color w:val="000000"/>
        </w:rPr>
        <w:t>C</w:t>
      </w:r>
      <w:r w:rsidR="007B1A86">
        <w:rPr>
          <w:color w:val="000000"/>
          <w:spacing w:val="-1"/>
        </w:rPr>
        <w:t>h</w:t>
      </w:r>
      <w:r w:rsidR="007B1A86">
        <w:rPr>
          <w:color w:val="000000"/>
        </w:rPr>
        <w:t>e</w:t>
      </w:r>
      <w:r w:rsidR="007B1A86">
        <w:rPr>
          <w:color w:val="000000"/>
          <w:spacing w:val="-2"/>
        </w:rPr>
        <w:t>c</w:t>
      </w:r>
      <w:r w:rsidR="007B1A86">
        <w:rPr>
          <w:color w:val="000000"/>
        </w:rPr>
        <w:t>k th</w:t>
      </w:r>
      <w:r w:rsidR="007B1A86">
        <w:rPr>
          <w:color w:val="000000"/>
          <w:spacing w:val="-1"/>
        </w:rPr>
        <w:t>i</w:t>
      </w:r>
      <w:r w:rsidR="007B1A86">
        <w:rPr>
          <w:color w:val="000000"/>
        </w:rPr>
        <w:t>s</w:t>
      </w:r>
      <w:r w:rsidR="007B1A86">
        <w:rPr>
          <w:color w:val="000000"/>
          <w:spacing w:val="-2"/>
        </w:rPr>
        <w:t xml:space="preserve"> </w:t>
      </w:r>
      <w:r w:rsidR="007B1A86">
        <w:rPr>
          <w:color w:val="000000"/>
        </w:rPr>
        <w:t>site</w:t>
      </w:r>
      <w:r w:rsidR="007B1A86">
        <w:rPr>
          <w:color w:val="000000"/>
          <w:spacing w:val="-2"/>
        </w:rPr>
        <w:t xml:space="preserve"> </w:t>
      </w:r>
      <w:r w:rsidR="007B1A86">
        <w:rPr>
          <w:color w:val="000000"/>
        </w:rPr>
        <w:t>re</w:t>
      </w:r>
      <w:r w:rsidR="007B1A86">
        <w:rPr>
          <w:color w:val="000000"/>
          <w:spacing w:val="-1"/>
        </w:rPr>
        <w:t>gu</w:t>
      </w:r>
      <w:r w:rsidR="007B1A86">
        <w:rPr>
          <w:color w:val="000000"/>
        </w:rPr>
        <w:t>l</w:t>
      </w:r>
      <w:r w:rsidR="007B1A86">
        <w:rPr>
          <w:color w:val="000000"/>
          <w:spacing w:val="-3"/>
        </w:rPr>
        <w:t>a</w:t>
      </w:r>
      <w:r w:rsidR="007B1A86">
        <w:rPr>
          <w:color w:val="000000"/>
        </w:rPr>
        <w:t>rly and</w:t>
      </w:r>
      <w:r w:rsidR="007B1A86">
        <w:rPr>
          <w:color w:val="000000"/>
          <w:spacing w:val="-1"/>
        </w:rPr>
        <w:t xml:space="preserve"> </w:t>
      </w:r>
      <w:r w:rsidR="007B1A86">
        <w:rPr>
          <w:color w:val="000000"/>
        </w:rPr>
        <w:t xml:space="preserve">use </w:t>
      </w:r>
      <w:r w:rsidR="007B1A86">
        <w:rPr>
          <w:color w:val="000000"/>
          <w:spacing w:val="-3"/>
        </w:rPr>
        <w:t>i</w:t>
      </w:r>
      <w:r w:rsidR="007B1A86">
        <w:rPr>
          <w:color w:val="000000"/>
        </w:rPr>
        <w:t xml:space="preserve">t </w:t>
      </w:r>
      <w:r w:rsidR="007B1A86">
        <w:rPr>
          <w:color w:val="000000"/>
          <w:spacing w:val="-2"/>
        </w:rPr>
        <w:t>t</w:t>
      </w:r>
      <w:r w:rsidR="007B1A86">
        <w:rPr>
          <w:color w:val="000000"/>
        </w:rPr>
        <w:t>o</w:t>
      </w:r>
      <w:r w:rsidR="007B1A86">
        <w:rPr>
          <w:color w:val="000000"/>
          <w:spacing w:val="1"/>
        </w:rPr>
        <w:t xml:space="preserve"> </w:t>
      </w:r>
      <w:r w:rsidR="007B1A86">
        <w:rPr>
          <w:color w:val="000000"/>
        </w:rPr>
        <w:t>a</w:t>
      </w:r>
      <w:r w:rsidR="007B1A86">
        <w:rPr>
          <w:color w:val="000000"/>
          <w:spacing w:val="-2"/>
        </w:rPr>
        <w:t>s</w:t>
      </w:r>
      <w:r w:rsidR="007B1A86">
        <w:rPr>
          <w:color w:val="000000"/>
        </w:rPr>
        <w:t xml:space="preserve">k </w:t>
      </w:r>
      <w:r w:rsidR="007B1A86">
        <w:rPr>
          <w:color w:val="000000"/>
          <w:spacing w:val="-1"/>
        </w:rPr>
        <w:t>qu</w:t>
      </w:r>
      <w:r w:rsidR="007B1A86">
        <w:rPr>
          <w:color w:val="000000"/>
        </w:rPr>
        <w:t>e</w:t>
      </w:r>
      <w:r w:rsidR="007B1A86">
        <w:rPr>
          <w:color w:val="000000"/>
          <w:spacing w:val="-2"/>
        </w:rPr>
        <w:t>s</w:t>
      </w:r>
      <w:r w:rsidR="007B1A86">
        <w:rPr>
          <w:color w:val="000000"/>
        </w:rPr>
        <w:t>ti</w:t>
      </w:r>
      <w:r w:rsidR="007B1A86">
        <w:rPr>
          <w:color w:val="000000"/>
          <w:spacing w:val="-2"/>
        </w:rPr>
        <w:t>o</w:t>
      </w:r>
      <w:r w:rsidR="007B1A86">
        <w:rPr>
          <w:color w:val="000000"/>
          <w:spacing w:val="-1"/>
        </w:rPr>
        <w:t>n</w:t>
      </w:r>
      <w:r w:rsidR="007B1A86">
        <w:rPr>
          <w:color w:val="000000"/>
        </w:rPr>
        <w:t>s abo</w:t>
      </w:r>
      <w:r w:rsidR="007B1A86">
        <w:rPr>
          <w:color w:val="000000"/>
          <w:spacing w:val="-1"/>
        </w:rPr>
        <w:t>u</w:t>
      </w:r>
      <w:r w:rsidR="007B1A86">
        <w:rPr>
          <w:color w:val="000000"/>
        </w:rPr>
        <w:t>t</w:t>
      </w:r>
      <w:r w:rsidR="007B1A86">
        <w:rPr>
          <w:color w:val="000000"/>
          <w:spacing w:val="-2"/>
        </w:rPr>
        <w:t xml:space="preserve"> </w:t>
      </w:r>
      <w:r w:rsidR="007B1A86">
        <w:rPr>
          <w:color w:val="000000"/>
        </w:rPr>
        <w:t xml:space="preserve">the </w:t>
      </w:r>
      <w:r w:rsidR="007B1A86">
        <w:rPr>
          <w:color w:val="000000"/>
          <w:spacing w:val="-2"/>
        </w:rPr>
        <w:t>c</w:t>
      </w:r>
      <w:r w:rsidR="007B1A86">
        <w:rPr>
          <w:color w:val="000000"/>
          <w:spacing w:val="1"/>
        </w:rPr>
        <w:t>o</w:t>
      </w:r>
      <w:r w:rsidR="007B1A86">
        <w:rPr>
          <w:color w:val="000000"/>
          <w:spacing w:val="-1"/>
        </w:rPr>
        <w:t>u</w:t>
      </w:r>
      <w:r w:rsidR="007B1A86">
        <w:rPr>
          <w:color w:val="000000"/>
        </w:rPr>
        <w:t>rse</w:t>
      </w:r>
      <w:r w:rsidR="007B1A86">
        <w:rPr>
          <w:color w:val="000000"/>
          <w:spacing w:val="-2"/>
        </w:rPr>
        <w:t xml:space="preserve"> </w:t>
      </w:r>
      <w:r w:rsidR="007B1A86">
        <w:rPr>
          <w:color w:val="000000"/>
        </w:rPr>
        <w:t>sc</w:t>
      </w:r>
      <w:r w:rsidR="007B1A86">
        <w:rPr>
          <w:color w:val="000000"/>
          <w:spacing w:val="-1"/>
        </w:rPr>
        <w:t>h</w:t>
      </w:r>
      <w:r w:rsidR="007B1A86">
        <w:rPr>
          <w:color w:val="000000"/>
        </w:rPr>
        <w:t>e</w:t>
      </w:r>
      <w:r w:rsidR="007B1A86">
        <w:rPr>
          <w:color w:val="000000"/>
          <w:spacing w:val="-3"/>
        </w:rPr>
        <w:t>d</w:t>
      </w:r>
      <w:r w:rsidR="007B1A86">
        <w:rPr>
          <w:color w:val="000000"/>
          <w:spacing w:val="-1"/>
        </w:rPr>
        <w:t>u</w:t>
      </w:r>
      <w:r w:rsidR="007B1A86">
        <w:rPr>
          <w:color w:val="000000"/>
        </w:rPr>
        <w:t>le.</w:t>
      </w:r>
    </w:p>
    <w:p w14:paraId="11FEB1F8" w14:textId="77777777" w:rsidR="007B1A86" w:rsidRDefault="007B1A86" w:rsidP="007B1A86">
      <w:pPr>
        <w:pStyle w:val="BodyText"/>
        <w:rPr>
          <w:color w:val="000000"/>
        </w:rPr>
      </w:pPr>
    </w:p>
    <w:p w14:paraId="72FE3402" w14:textId="63D3D300" w:rsidR="007B1A86" w:rsidRDefault="007B1A86" w:rsidP="007B1A86">
      <w:pPr>
        <w:pStyle w:val="BodyText"/>
        <w:ind w:left="0"/>
      </w:pPr>
      <w:r w:rsidRPr="0009648A">
        <w:rPr>
          <w:b/>
          <w:bCs/>
        </w:rPr>
        <w:t>Changes </w:t>
      </w:r>
      <w:r w:rsidRPr="0009648A">
        <w:t>to the schedule may be made at my discretion and if circumstances require. It is your responsibility to note these changes when announced (although I will do my best to ensure that you receive the changes with as much advanced notice as possible)</w:t>
      </w:r>
      <w:r w:rsidR="0098578C" w:rsidRPr="0009648A">
        <w:t>.</w:t>
      </w:r>
      <w:r w:rsidR="0098578C">
        <w:t xml:space="preserve"> </w:t>
      </w:r>
    </w:p>
    <w:p w14:paraId="1D1E246B" w14:textId="77777777" w:rsidR="007B1A86" w:rsidRDefault="007B1A86" w:rsidP="007B1A86">
      <w:pPr>
        <w:spacing w:line="200" w:lineRule="exact"/>
        <w:rPr>
          <w:sz w:val="20"/>
          <w:szCs w:val="20"/>
        </w:rPr>
      </w:pPr>
    </w:p>
    <w:p w14:paraId="2867E1BB" w14:textId="77777777" w:rsidR="007B1A86" w:rsidRDefault="007B1A86" w:rsidP="007B1A86">
      <w:pPr>
        <w:spacing w:line="200" w:lineRule="exact"/>
        <w:rPr>
          <w:sz w:val="20"/>
          <w:szCs w:val="20"/>
        </w:rPr>
      </w:pPr>
    </w:p>
    <w:tbl>
      <w:tblPr>
        <w:tblW w:w="10840" w:type="dxa"/>
        <w:tblCellMar>
          <w:left w:w="0" w:type="dxa"/>
          <w:right w:w="0" w:type="dxa"/>
        </w:tblCellMar>
        <w:tblLook w:val="01E0" w:firstRow="1" w:lastRow="1" w:firstColumn="1" w:lastColumn="1" w:noHBand="0" w:noVBand="0"/>
      </w:tblPr>
      <w:tblGrid>
        <w:gridCol w:w="407"/>
        <w:gridCol w:w="414"/>
        <w:gridCol w:w="2122"/>
        <w:gridCol w:w="1772"/>
        <w:gridCol w:w="2419"/>
        <w:gridCol w:w="1209"/>
        <w:gridCol w:w="20"/>
        <w:gridCol w:w="2477"/>
      </w:tblGrid>
      <w:tr w:rsidR="0025778F" w14:paraId="653DF99A" w14:textId="77777777" w:rsidTr="001857B8">
        <w:trPr>
          <w:trHeight w:hRule="exact" w:val="884"/>
          <w:tblHeader/>
        </w:trPr>
        <w:tc>
          <w:tcPr>
            <w:tcW w:w="0" w:type="auto"/>
            <w:tcBorders>
              <w:top w:val="single" w:sz="15" w:space="0" w:color="4F6128"/>
              <w:left w:val="single" w:sz="5" w:space="0" w:color="000000" w:themeColor="text1"/>
              <w:bottom w:val="single" w:sz="8" w:space="0" w:color="000000" w:themeColor="text1"/>
              <w:right w:val="single" w:sz="5" w:space="0" w:color="000000" w:themeColor="text1"/>
            </w:tcBorders>
            <w:shd w:val="clear" w:color="auto" w:fill="767171" w:themeFill="background2" w:themeFillShade="80"/>
            <w:textDirection w:val="btLr"/>
          </w:tcPr>
          <w:p w14:paraId="344B9A00" w14:textId="77777777" w:rsidR="004967FF" w:rsidRDefault="004967FF" w:rsidP="004E7D26">
            <w:pPr>
              <w:pStyle w:val="TableParagraph"/>
              <w:spacing w:before="7" w:line="130" w:lineRule="exact"/>
              <w:rPr>
                <w:sz w:val="13"/>
                <w:szCs w:val="13"/>
              </w:rPr>
            </w:pPr>
          </w:p>
          <w:p w14:paraId="535FCE63" w14:textId="77777777" w:rsidR="004967FF" w:rsidRDefault="004967FF" w:rsidP="004E7D26">
            <w:pPr>
              <w:pStyle w:val="TableParagraph"/>
              <w:ind w:left="-1"/>
              <w:rPr>
                <w:rFonts w:ascii="Calibri" w:eastAsia="Calibri" w:hAnsi="Calibri" w:cs="Calibri"/>
                <w:sz w:val="20"/>
                <w:szCs w:val="20"/>
              </w:rPr>
            </w:pPr>
            <w:r>
              <w:rPr>
                <w:rFonts w:ascii="Calibri" w:eastAsia="Calibri" w:hAnsi="Calibri" w:cs="Calibri"/>
                <w:color w:val="FFFFFF"/>
                <w:sz w:val="20"/>
                <w:szCs w:val="20"/>
              </w:rPr>
              <w:t>We</w:t>
            </w:r>
            <w:r>
              <w:rPr>
                <w:rFonts w:ascii="Calibri" w:eastAsia="Calibri" w:hAnsi="Calibri" w:cs="Calibri"/>
                <w:color w:val="FFFFFF"/>
                <w:spacing w:val="-1"/>
                <w:sz w:val="20"/>
                <w:szCs w:val="20"/>
              </w:rPr>
              <w:t>e</w:t>
            </w:r>
            <w:r>
              <w:rPr>
                <w:rFonts w:ascii="Calibri" w:eastAsia="Calibri" w:hAnsi="Calibri" w:cs="Calibri"/>
                <w:color w:val="FFFFFF"/>
                <w:sz w:val="20"/>
                <w:szCs w:val="20"/>
              </w:rPr>
              <w:t>k</w:t>
            </w:r>
          </w:p>
        </w:tc>
        <w:tc>
          <w:tcPr>
            <w:tcW w:w="0" w:type="auto"/>
            <w:tcBorders>
              <w:top w:val="single" w:sz="15" w:space="0" w:color="4F6128"/>
              <w:left w:val="single" w:sz="5" w:space="0" w:color="000000" w:themeColor="text1"/>
              <w:bottom w:val="single" w:sz="8" w:space="0" w:color="000000" w:themeColor="text1"/>
              <w:right w:val="single" w:sz="5" w:space="0" w:color="000000" w:themeColor="text1"/>
            </w:tcBorders>
            <w:shd w:val="clear" w:color="auto" w:fill="767171" w:themeFill="background2" w:themeFillShade="80"/>
            <w:textDirection w:val="btLr"/>
          </w:tcPr>
          <w:p w14:paraId="2C49D4EC" w14:textId="77777777" w:rsidR="004967FF" w:rsidRDefault="004967FF" w:rsidP="004E7D26">
            <w:pPr>
              <w:pStyle w:val="TableParagraph"/>
              <w:spacing w:before="5" w:line="140" w:lineRule="exact"/>
              <w:rPr>
                <w:sz w:val="14"/>
                <w:szCs w:val="14"/>
              </w:rPr>
            </w:pPr>
          </w:p>
          <w:p w14:paraId="277A319C" w14:textId="77777777" w:rsidR="004967FF" w:rsidRDefault="004967FF" w:rsidP="004E7D26">
            <w:pPr>
              <w:pStyle w:val="TableParagraph"/>
              <w:ind w:left="-1"/>
              <w:rPr>
                <w:rFonts w:ascii="Calibri" w:eastAsia="Calibri" w:hAnsi="Calibri" w:cs="Calibri"/>
                <w:sz w:val="20"/>
                <w:szCs w:val="20"/>
              </w:rPr>
            </w:pPr>
            <w:r>
              <w:rPr>
                <w:rFonts w:ascii="Calibri" w:eastAsia="Calibri" w:hAnsi="Calibri" w:cs="Calibri"/>
                <w:color w:val="FFFFFF"/>
                <w:sz w:val="20"/>
                <w:szCs w:val="20"/>
              </w:rPr>
              <w:t>Day</w:t>
            </w:r>
          </w:p>
        </w:tc>
        <w:tc>
          <w:tcPr>
            <w:tcW w:w="0" w:type="auto"/>
            <w:gridSpan w:val="2"/>
            <w:tcBorders>
              <w:top w:val="single" w:sz="15" w:space="0" w:color="4F6128"/>
              <w:left w:val="single" w:sz="5" w:space="0" w:color="000000" w:themeColor="text1"/>
              <w:bottom w:val="single" w:sz="8" w:space="0" w:color="000000" w:themeColor="text1"/>
              <w:right w:val="single" w:sz="5" w:space="0" w:color="000000" w:themeColor="text1"/>
            </w:tcBorders>
            <w:shd w:val="clear" w:color="auto" w:fill="767171" w:themeFill="background2" w:themeFillShade="80"/>
          </w:tcPr>
          <w:p w14:paraId="15CDF947" w14:textId="77777777" w:rsidR="004967FF" w:rsidRDefault="004967FF" w:rsidP="004E7D26">
            <w:pPr>
              <w:pStyle w:val="TableParagraph"/>
              <w:spacing w:line="110" w:lineRule="exact"/>
              <w:rPr>
                <w:sz w:val="11"/>
                <w:szCs w:val="11"/>
              </w:rPr>
            </w:pPr>
          </w:p>
          <w:p w14:paraId="19E0D6D6" w14:textId="77777777" w:rsidR="004967FF" w:rsidRDefault="004967FF" w:rsidP="004E7D26">
            <w:pPr>
              <w:pStyle w:val="TableParagraph"/>
              <w:spacing w:line="200" w:lineRule="exact"/>
              <w:rPr>
                <w:sz w:val="20"/>
                <w:szCs w:val="20"/>
              </w:rPr>
            </w:pPr>
          </w:p>
          <w:p w14:paraId="619E9280" w14:textId="77777777" w:rsidR="004967FF" w:rsidRDefault="004967FF" w:rsidP="004E7D26">
            <w:pPr>
              <w:pStyle w:val="TableParagraph"/>
              <w:ind w:left="102"/>
              <w:rPr>
                <w:rFonts w:ascii="Calibri" w:eastAsia="Calibri" w:hAnsi="Calibri" w:cs="Calibri"/>
                <w:sz w:val="20"/>
                <w:szCs w:val="20"/>
              </w:rPr>
            </w:pPr>
            <w:r>
              <w:rPr>
                <w:rFonts w:ascii="Calibri" w:eastAsia="Calibri" w:hAnsi="Calibri" w:cs="Calibri"/>
                <w:color w:val="FFFFFF"/>
                <w:sz w:val="20"/>
                <w:szCs w:val="20"/>
              </w:rPr>
              <w:t>C</w:t>
            </w:r>
            <w:r>
              <w:rPr>
                <w:rFonts w:ascii="Calibri" w:eastAsia="Calibri" w:hAnsi="Calibri" w:cs="Calibri"/>
                <w:color w:val="FFFFFF"/>
                <w:spacing w:val="-1"/>
                <w:sz w:val="20"/>
                <w:szCs w:val="20"/>
              </w:rPr>
              <w:t>l</w:t>
            </w:r>
            <w:r>
              <w:rPr>
                <w:rFonts w:ascii="Calibri" w:eastAsia="Calibri" w:hAnsi="Calibri" w:cs="Calibri"/>
                <w:color w:val="FFFFFF"/>
                <w:sz w:val="20"/>
                <w:szCs w:val="20"/>
              </w:rPr>
              <w:t>a</w:t>
            </w:r>
            <w:r>
              <w:rPr>
                <w:rFonts w:ascii="Calibri" w:eastAsia="Calibri" w:hAnsi="Calibri" w:cs="Calibri"/>
                <w:color w:val="FFFFFF"/>
                <w:spacing w:val="1"/>
                <w:sz w:val="20"/>
                <w:szCs w:val="20"/>
              </w:rPr>
              <w:t>s</w:t>
            </w:r>
            <w:r>
              <w:rPr>
                <w:rFonts w:ascii="Calibri" w:eastAsia="Calibri" w:hAnsi="Calibri" w:cs="Calibri"/>
                <w:color w:val="FFFFFF"/>
                <w:sz w:val="20"/>
                <w:szCs w:val="20"/>
              </w:rPr>
              <w:t>s</w:t>
            </w:r>
            <w:r>
              <w:rPr>
                <w:rFonts w:ascii="Calibri" w:eastAsia="Calibri" w:hAnsi="Calibri" w:cs="Calibri"/>
                <w:color w:val="FFFFFF"/>
                <w:spacing w:val="-10"/>
                <w:sz w:val="20"/>
                <w:szCs w:val="20"/>
              </w:rPr>
              <w:t xml:space="preserve"> </w:t>
            </w:r>
            <w:r>
              <w:rPr>
                <w:rFonts w:ascii="Calibri" w:eastAsia="Calibri" w:hAnsi="Calibri" w:cs="Calibri"/>
                <w:color w:val="FFFFFF"/>
                <w:spacing w:val="-2"/>
                <w:sz w:val="20"/>
                <w:szCs w:val="20"/>
              </w:rPr>
              <w:t>T</w:t>
            </w:r>
            <w:r>
              <w:rPr>
                <w:rFonts w:ascii="Calibri" w:eastAsia="Calibri" w:hAnsi="Calibri" w:cs="Calibri"/>
                <w:color w:val="FFFFFF"/>
                <w:sz w:val="20"/>
                <w:szCs w:val="20"/>
              </w:rPr>
              <w:t>opic</w:t>
            </w:r>
          </w:p>
        </w:tc>
        <w:tc>
          <w:tcPr>
            <w:tcW w:w="0" w:type="auto"/>
            <w:tcBorders>
              <w:top w:val="single" w:sz="15" w:space="0" w:color="4F6128"/>
              <w:left w:val="single" w:sz="5" w:space="0" w:color="000000" w:themeColor="text1"/>
              <w:bottom w:val="single" w:sz="8" w:space="0" w:color="000000" w:themeColor="text1"/>
              <w:right w:val="single" w:sz="25" w:space="0" w:color="5F5F5F"/>
            </w:tcBorders>
            <w:shd w:val="clear" w:color="auto" w:fill="767171" w:themeFill="background2" w:themeFillShade="80"/>
          </w:tcPr>
          <w:p w14:paraId="1B6732A3" w14:textId="77777777" w:rsidR="004967FF" w:rsidRDefault="004967FF" w:rsidP="001857B8">
            <w:pPr>
              <w:pStyle w:val="TableParagraph"/>
              <w:spacing w:line="110" w:lineRule="exact"/>
              <w:rPr>
                <w:sz w:val="11"/>
                <w:szCs w:val="11"/>
              </w:rPr>
            </w:pPr>
          </w:p>
          <w:p w14:paraId="610E4D89" w14:textId="77777777" w:rsidR="004967FF" w:rsidRDefault="004967FF" w:rsidP="001857B8">
            <w:pPr>
              <w:pStyle w:val="TableParagraph"/>
              <w:spacing w:line="200" w:lineRule="exact"/>
              <w:rPr>
                <w:sz w:val="20"/>
                <w:szCs w:val="20"/>
              </w:rPr>
            </w:pPr>
          </w:p>
          <w:p w14:paraId="7CC1750E" w14:textId="77777777" w:rsidR="004967FF" w:rsidRDefault="004967FF" w:rsidP="001857B8">
            <w:pPr>
              <w:pStyle w:val="TableParagraph"/>
              <w:ind w:left="462"/>
              <w:rPr>
                <w:rFonts w:ascii="Calibri" w:eastAsia="Calibri" w:hAnsi="Calibri" w:cs="Calibri"/>
                <w:sz w:val="20"/>
                <w:szCs w:val="20"/>
              </w:rPr>
            </w:pPr>
            <w:r>
              <w:rPr>
                <w:rFonts w:ascii="Calibri" w:eastAsia="Calibri" w:hAnsi="Calibri" w:cs="Calibri"/>
                <w:color w:val="FFFFFF"/>
                <w:sz w:val="20"/>
                <w:szCs w:val="20"/>
              </w:rPr>
              <w:t>Out</w:t>
            </w:r>
            <w:r>
              <w:rPr>
                <w:rFonts w:ascii="Calibri" w:eastAsia="Calibri" w:hAnsi="Calibri" w:cs="Calibri"/>
                <w:color w:val="FFFFFF"/>
                <w:spacing w:val="-6"/>
                <w:sz w:val="20"/>
                <w:szCs w:val="20"/>
              </w:rPr>
              <w:t xml:space="preserve"> </w:t>
            </w:r>
            <w:r>
              <w:rPr>
                <w:rFonts w:ascii="Calibri" w:eastAsia="Calibri" w:hAnsi="Calibri" w:cs="Calibri"/>
                <w:color w:val="FFFFFF"/>
                <w:sz w:val="20"/>
                <w:szCs w:val="20"/>
              </w:rPr>
              <w:t>of</w:t>
            </w:r>
            <w:r>
              <w:rPr>
                <w:rFonts w:ascii="Calibri" w:eastAsia="Calibri" w:hAnsi="Calibri" w:cs="Calibri"/>
                <w:color w:val="FFFFFF"/>
                <w:spacing w:val="-6"/>
                <w:sz w:val="20"/>
                <w:szCs w:val="20"/>
              </w:rPr>
              <w:t xml:space="preserve"> </w:t>
            </w:r>
            <w:r>
              <w:rPr>
                <w:rFonts w:ascii="Calibri" w:eastAsia="Calibri" w:hAnsi="Calibri" w:cs="Calibri"/>
                <w:color w:val="FFFFFF"/>
                <w:sz w:val="20"/>
                <w:szCs w:val="20"/>
              </w:rPr>
              <w:t>cla</w:t>
            </w:r>
            <w:r>
              <w:rPr>
                <w:rFonts w:ascii="Calibri" w:eastAsia="Calibri" w:hAnsi="Calibri" w:cs="Calibri"/>
                <w:color w:val="FFFFFF"/>
                <w:spacing w:val="-1"/>
                <w:sz w:val="20"/>
                <w:szCs w:val="20"/>
              </w:rPr>
              <w:t>s</w:t>
            </w:r>
            <w:r>
              <w:rPr>
                <w:rFonts w:ascii="Calibri" w:eastAsia="Calibri" w:hAnsi="Calibri" w:cs="Calibri"/>
                <w:color w:val="FFFFFF"/>
                <w:sz w:val="20"/>
                <w:szCs w:val="20"/>
              </w:rPr>
              <w:t>s</w:t>
            </w:r>
            <w:r>
              <w:rPr>
                <w:rFonts w:ascii="Calibri" w:eastAsia="Calibri" w:hAnsi="Calibri" w:cs="Calibri"/>
                <w:color w:val="FFFFFF"/>
                <w:spacing w:val="-7"/>
                <w:sz w:val="20"/>
                <w:szCs w:val="20"/>
              </w:rPr>
              <w:t xml:space="preserve"> </w:t>
            </w:r>
            <w:r>
              <w:rPr>
                <w:rFonts w:ascii="Calibri" w:eastAsia="Calibri" w:hAnsi="Calibri" w:cs="Calibri"/>
                <w:color w:val="FFFFFF"/>
                <w:spacing w:val="1"/>
                <w:sz w:val="20"/>
                <w:szCs w:val="20"/>
              </w:rPr>
              <w:t>a</w:t>
            </w:r>
            <w:r>
              <w:rPr>
                <w:rFonts w:ascii="Calibri" w:eastAsia="Calibri" w:hAnsi="Calibri" w:cs="Calibri"/>
                <w:color w:val="FFFFFF"/>
                <w:sz w:val="20"/>
                <w:szCs w:val="20"/>
              </w:rPr>
              <w:t>ct</w:t>
            </w:r>
            <w:r>
              <w:rPr>
                <w:rFonts w:ascii="Calibri" w:eastAsia="Calibri" w:hAnsi="Calibri" w:cs="Calibri"/>
                <w:color w:val="FFFFFF"/>
                <w:spacing w:val="2"/>
                <w:sz w:val="20"/>
                <w:szCs w:val="20"/>
              </w:rPr>
              <w:t>i</w:t>
            </w:r>
            <w:r>
              <w:rPr>
                <w:rFonts w:ascii="Calibri" w:eastAsia="Calibri" w:hAnsi="Calibri" w:cs="Calibri"/>
                <w:color w:val="FFFFFF"/>
                <w:spacing w:val="-2"/>
                <w:sz w:val="20"/>
                <w:szCs w:val="20"/>
              </w:rPr>
              <w:t>v</w:t>
            </w:r>
            <w:r>
              <w:rPr>
                <w:rFonts w:ascii="Calibri" w:eastAsia="Calibri" w:hAnsi="Calibri" w:cs="Calibri"/>
                <w:color w:val="FFFFFF"/>
                <w:sz w:val="20"/>
                <w:szCs w:val="20"/>
              </w:rPr>
              <w:t>it</w:t>
            </w:r>
            <w:r>
              <w:rPr>
                <w:rFonts w:ascii="Calibri" w:eastAsia="Calibri" w:hAnsi="Calibri" w:cs="Calibri"/>
                <w:color w:val="FFFFFF"/>
                <w:spacing w:val="2"/>
                <w:sz w:val="20"/>
                <w:szCs w:val="20"/>
              </w:rPr>
              <w:t>i</w:t>
            </w:r>
            <w:r>
              <w:rPr>
                <w:rFonts w:ascii="Calibri" w:eastAsia="Calibri" w:hAnsi="Calibri" w:cs="Calibri"/>
                <w:color w:val="FFFFFF"/>
                <w:spacing w:val="-1"/>
                <w:sz w:val="20"/>
                <w:szCs w:val="20"/>
              </w:rPr>
              <w:t>e</w:t>
            </w:r>
            <w:r>
              <w:rPr>
                <w:rFonts w:ascii="Calibri" w:eastAsia="Calibri" w:hAnsi="Calibri" w:cs="Calibri"/>
                <w:color w:val="FFFFFF"/>
                <w:sz w:val="20"/>
                <w:szCs w:val="20"/>
              </w:rPr>
              <w:t>s</w:t>
            </w:r>
          </w:p>
        </w:tc>
        <w:tc>
          <w:tcPr>
            <w:tcW w:w="1209" w:type="dxa"/>
            <w:tcBorders>
              <w:top w:val="single" w:sz="19" w:space="0" w:color="000000" w:themeColor="text1"/>
              <w:left w:val="single" w:sz="25" w:space="0" w:color="5F5F5F"/>
              <w:bottom w:val="nil"/>
              <w:right w:val="nil"/>
            </w:tcBorders>
            <w:shd w:val="clear" w:color="auto" w:fill="767171" w:themeFill="background2" w:themeFillShade="80"/>
          </w:tcPr>
          <w:p w14:paraId="1D395E86" w14:textId="77777777" w:rsidR="004967FF" w:rsidRPr="001857B8" w:rsidRDefault="004967FF" w:rsidP="001857B8">
            <w:pPr>
              <w:jc w:val="center"/>
              <w:rPr>
                <w:color w:val="FFFFFF" w:themeColor="background1"/>
              </w:rPr>
            </w:pPr>
          </w:p>
          <w:p w14:paraId="24B496B2" w14:textId="2EACD317" w:rsidR="001857B8" w:rsidRPr="001857B8" w:rsidRDefault="001857B8" w:rsidP="001857B8">
            <w:pPr>
              <w:jc w:val="center"/>
              <w:rPr>
                <w:color w:val="FFFFFF" w:themeColor="background1"/>
              </w:rPr>
            </w:pPr>
            <w:r w:rsidRPr="001857B8">
              <w:rPr>
                <w:color w:val="FFFFFF" w:themeColor="background1"/>
              </w:rPr>
              <w:t>Learning</w:t>
            </w:r>
            <w:r>
              <w:rPr>
                <w:color w:val="FFFFFF" w:themeColor="background1"/>
              </w:rPr>
              <w:t xml:space="preserve"> Outcome</w:t>
            </w:r>
          </w:p>
        </w:tc>
        <w:tc>
          <w:tcPr>
            <w:tcW w:w="20" w:type="dxa"/>
            <w:tcBorders>
              <w:top w:val="single" w:sz="19" w:space="0" w:color="000000" w:themeColor="text1"/>
              <w:left w:val="nil"/>
              <w:bottom w:val="single" w:sz="8" w:space="0" w:color="000000" w:themeColor="text1"/>
              <w:right w:val="nil"/>
            </w:tcBorders>
            <w:shd w:val="clear" w:color="auto" w:fill="767171" w:themeFill="background2" w:themeFillShade="80"/>
          </w:tcPr>
          <w:p w14:paraId="7BE08339" w14:textId="77777777" w:rsidR="004967FF" w:rsidRDefault="004967FF" w:rsidP="004E7D26">
            <w:pPr>
              <w:pStyle w:val="TableParagraph"/>
              <w:spacing w:before="5" w:line="100" w:lineRule="exact"/>
              <w:rPr>
                <w:sz w:val="10"/>
                <w:szCs w:val="10"/>
              </w:rPr>
            </w:pPr>
          </w:p>
        </w:tc>
        <w:tc>
          <w:tcPr>
            <w:tcW w:w="0" w:type="auto"/>
            <w:tcBorders>
              <w:top w:val="single" w:sz="19" w:space="0" w:color="000000" w:themeColor="text1"/>
              <w:left w:val="nil"/>
              <w:bottom w:val="single" w:sz="8" w:space="0" w:color="000000" w:themeColor="text1"/>
              <w:right w:val="single" w:sz="18" w:space="0" w:color="000000" w:themeColor="text1"/>
            </w:tcBorders>
            <w:shd w:val="clear" w:color="auto" w:fill="767171" w:themeFill="background2" w:themeFillShade="80"/>
          </w:tcPr>
          <w:p w14:paraId="3F05E0D6" w14:textId="0DCC90ED" w:rsidR="004967FF" w:rsidRDefault="004967FF" w:rsidP="001857B8">
            <w:pPr>
              <w:pStyle w:val="TableParagraph"/>
              <w:spacing w:before="5" w:line="100" w:lineRule="exact"/>
              <w:jc w:val="center"/>
              <w:rPr>
                <w:sz w:val="10"/>
                <w:szCs w:val="10"/>
              </w:rPr>
            </w:pPr>
          </w:p>
          <w:p w14:paraId="5F8F5818" w14:textId="77777777" w:rsidR="004967FF" w:rsidRDefault="004967FF" w:rsidP="001857B8">
            <w:pPr>
              <w:pStyle w:val="TableParagraph"/>
              <w:spacing w:line="200" w:lineRule="exact"/>
              <w:jc w:val="center"/>
              <w:rPr>
                <w:sz w:val="20"/>
                <w:szCs w:val="20"/>
              </w:rPr>
            </w:pPr>
          </w:p>
          <w:p w14:paraId="19336F35" w14:textId="77777777" w:rsidR="004967FF" w:rsidRDefault="004967FF" w:rsidP="001857B8">
            <w:pPr>
              <w:pStyle w:val="TableParagraph"/>
              <w:ind w:left="48"/>
              <w:jc w:val="center"/>
              <w:rPr>
                <w:rFonts w:ascii="Calibri" w:eastAsia="Calibri" w:hAnsi="Calibri" w:cs="Calibri"/>
                <w:sz w:val="20"/>
                <w:szCs w:val="20"/>
              </w:rPr>
            </w:pPr>
            <w:r>
              <w:rPr>
                <w:rFonts w:ascii="Calibri" w:eastAsia="Calibri" w:hAnsi="Calibri" w:cs="Calibri"/>
                <w:color w:val="FFFFFF"/>
                <w:sz w:val="20"/>
                <w:szCs w:val="20"/>
              </w:rPr>
              <w:t>A</w:t>
            </w:r>
            <w:r>
              <w:rPr>
                <w:rFonts w:ascii="Calibri" w:eastAsia="Calibri" w:hAnsi="Calibri" w:cs="Calibri"/>
                <w:color w:val="FFFFFF"/>
                <w:spacing w:val="-2"/>
                <w:sz w:val="20"/>
                <w:szCs w:val="20"/>
              </w:rPr>
              <w:t>s</w:t>
            </w:r>
            <w:r>
              <w:rPr>
                <w:rFonts w:ascii="Calibri" w:eastAsia="Calibri" w:hAnsi="Calibri" w:cs="Calibri"/>
                <w:color w:val="FFFFFF"/>
                <w:spacing w:val="1"/>
                <w:sz w:val="20"/>
                <w:szCs w:val="20"/>
              </w:rPr>
              <w:t>s</w:t>
            </w:r>
            <w:r>
              <w:rPr>
                <w:rFonts w:ascii="Calibri" w:eastAsia="Calibri" w:hAnsi="Calibri" w:cs="Calibri"/>
                <w:color w:val="FFFFFF"/>
                <w:sz w:val="20"/>
                <w:szCs w:val="20"/>
              </w:rPr>
              <w:t>ign</w:t>
            </w:r>
            <w:r>
              <w:rPr>
                <w:rFonts w:ascii="Calibri" w:eastAsia="Calibri" w:hAnsi="Calibri" w:cs="Calibri"/>
                <w:color w:val="FFFFFF"/>
                <w:spacing w:val="2"/>
                <w:sz w:val="20"/>
                <w:szCs w:val="20"/>
              </w:rPr>
              <w:t>m</w:t>
            </w:r>
            <w:r>
              <w:rPr>
                <w:rFonts w:ascii="Calibri" w:eastAsia="Calibri" w:hAnsi="Calibri" w:cs="Calibri"/>
                <w:color w:val="FFFFFF"/>
                <w:spacing w:val="-1"/>
                <w:sz w:val="20"/>
                <w:szCs w:val="20"/>
              </w:rPr>
              <w:t>e</w:t>
            </w:r>
            <w:r>
              <w:rPr>
                <w:rFonts w:ascii="Calibri" w:eastAsia="Calibri" w:hAnsi="Calibri" w:cs="Calibri"/>
                <w:color w:val="FFFFFF"/>
                <w:sz w:val="20"/>
                <w:szCs w:val="20"/>
              </w:rPr>
              <w:t>nts</w:t>
            </w:r>
            <w:r>
              <w:rPr>
                <w:rFonts w:ascii="Calibri" w:eastAsia="Calibri" w:hAnsi="Calibri" w:cs="Calibri"/>
                <w:color w:val="FFFFFF"/>
                <w:spacing w:val="-15"/>
                <w:sz w:val="20"/>
                <w:szCs w:val="20"/>
              </w:rPr>
              <w:t xml:space="preserve"> </w:t>
            </w:r>
            <w:r>
              <w:rPr>
                <w:rFonts w:ascii="Calibri" w:eastAsia="Calibri" w:hAnsi="Calibri" w:cs="Calibri"/>
                <w:color w:val="FFFFFF"/>
                <w:spacing w:val="1"/>
                <w:sz w:val="20"/>
                <w:szCs w:val="20"/>
              </w:rPr>
              <w:t>d</w:t>
            </w:r>
            <w:r>
              <w:rPr>
                <w:rFonts w:ascii="Calibri" w:eastAsia="Calibri" w:hAnsi="Calibri" w:cs="Calibri"/>
                <w:color w:val="FFFFFF"/>
                <w:sz w:val="20"/>
                <w:szCs w:val="20"/>
              </w:rPr>
              <w:t>ue</w:t>
            </w:r>
          </w:p>
        </w:tc>
      </w:tr>
      <w:tr w:rsidR="0025778F" w14:paraId="5A85168A" w14:textId="77777777" w:rsidTr="001857B8">
        <w:trPr>
          <w:trHeight w:hRule="exact" w:val="443"/>
        </w:trPr>
        <w:tc>
          <w:tcPr>
            <w:tcW w:w="0" w:type="auto"/>
            <w:gridSpan w:val="3"/>
            <w:tcBorders>
              <w:top w:val="single" w:sz="8" w:space="0" w:color="000000" w:themeColor="text1"/>
              <w:left w:val="single" w:sz="5" w:space="0" w:color="000000" w:themeColor="text1"/>
              <w:bottom w:val="single" w:sz="8" w:space="0" w:color="000000" w:themeColor="text1"/>
              <w:right w:val="single" w:sz="18" w:space="0" w:color="000000" w:themeColor="text1"/>
            </w:tcBorders>
            <w:shd w:val="clear" w:color="auto" w:fill="D0CECE" w:themeFill="background2" w:themeFillShade="E6"/>
          </w:tcPr>
          <w:p w14:paraId="66EF88A2" w14:textId="77777777" w:rsidR="004967FF" w:rsidRDefault="004967FF" w:rsidP="00B33F17">
            <w:pPr>
              <w:pStyle w:val="TableParagraph"/>
              <w:spacing w:line="242" w:lineRule="exact"/>
              <w:ind w:left="78"/>
              <w:rPr>
                <w:rFonts w:ascii="Calibri" w:eastAsia="Calibri" w:hAnsi="Calibri" w:cs="Calibri"/>
                <w:b/>
                <w:bCs/>
                <w:sz w:val="20"/>
                <w:szCs w:val="20"/>
              </w:rPr>
            </w:pPr>
          </w:p>
        </w:tc>
        <w:tc>
          <w:tcPr>
            <w:tcW w:w="0" w:type="auto"/>
            <w:gridSpan w:val="5"/>
            <w:tcBorders>
              <w:top w:val="single" w:sz="8" w:space="0" w:color="000000" w:themeColor="text1"/>
              <w:left w:val="single" w:sz="5" w:space="0" w:color="000000" w:themeColor="text1"/>
              <w:bottom w:val="single" w:sz="8" w:space="0" w:color="000000" w:themeColor="text1"/>
              <w:right w:val="single" w:sz="18" w:space="0" w:color="000000" w:themeColor="text1"/>
            </w:tcBorders>
            <w:shd w:val="clear" w:color="auto" w:fill="D0CECE" w:themeFill="background2" w:themeFillShade="E6"/>
          </w:tcPr>
          <w:p w14:paraId="2D56158A" w14:textId="6F172B93" w:rsidR="004967FF" w:rsidRDefault="004967FF" w:rsidP="00B33F17">
            <w:pPr>
              <w:pStyle w:val="TableParagraph"/>
              <w:spacing w:line="242" w:lineRule="exact"/>
              <w:ind w:left="78"/>
              <w:rPr>
                <w:rFonts w:ascii="Calibri" w:eastAsia="Calibri" w:hAnsi="Calibri" w:cs="Calibri"/>
                <w:sz w:val="20"/>
                <w:szCs w:val="20"/>
              </w:rPr>
            </w:pPr>
            <w:r>
              <w:rPr>
                <w:rFonts w:ascii="Calibri" w:eastAsia="Calibri" w:hAnsi="Calibri" w:cs="Calibri"/>
                <w:b/>
                <w:bCs/>
                <w:sz w:val="20"/>
                <w:szCs w:val="20"/>
              </w:rPr>
              <w:t>Unit</w:t>
            </w:r>
            <w:r>
              <w:rPr>
                <w:rFonts w:ascii="Calibri" w:eastAsia="Calibri" w:hAnsi="Calibri" w:cs="Calibri"/>
                <w:b/>
                <w:bCs/>
                <w:spacing w:val="-5"/>
                <w:sz w:val="20"/>
                <w:szCs w:val="20"/>
              </w:rPr>
              <w:t xml:space="preserve"> 1</w:t>
            </w:r>
            <w:r>
              <w:rPr>
                <w:rFonts w:ascii="Calibri" w:eastAsia="Calibri" w:hAnsi="Calibri" w:cs="Calibri"/>
                <w:b/>
                <w:bCs/>
                <w:sz w:val="20"/>
                <w:szCs w:val="20"/>
              </w:rPr>
              <w:t>:</w:t>
            </w:r>
            <w:r>
              <w:rPr>
                <w:rFonts w:ascii="Calibri" w:eastAsia="Calibri" w:hAnsi="Calibri" w:cs="Calibri"/>
                <w:b/>
                <w:bCs/>
                <w:spacing w:val="-4"/>
                <w:sz w:val="20"/>
                <w:szCs w:val="20"/>
              </w:rPr>
              <w:t xml:space="preserve"> </w:t>
            </w:r>
            <w:r>
              <w:rPr>
                <w:rFonts w:ascii="Calibri" w:eastAsia="Calibri" w:hAnsi="Calibri" w:cs="Calibri"/>
                <w:b/>
                <w:bCs/>
                <w:sz w:val="20"/>
                <w:szCs w:val="20"/>
              </w:rPr>
              <w:t>Policy and Politics In K-12 Education</w:t>
            </w:r>
          </w:p>
        </w:tc>
      </w:tr>
      <w:tr w:rsidR="0025778F" w14:paraId="538EE85B" w14:textId="77777777" w:rsidTr="001857B8">
        <w:trPr>
          <w:trHeight w:hRule="exact" w:val="1469"/>
        </w:trPr>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70649C27" w14:textId="5FEE1423" w:rsidR="004967FF" w:rsidRPr="00D43B1A" w:rsidRDefault="004967FF" w:rsidP="00201D8D">
            <w:pPr>
              <w:pStyle w:val="TableParagraph"/>
              <w:rPr>
                <w:rFonts w:eastAsia="Calibri" w:cstheme="minorHAnsi"/>
              </w:rPr>
            </w:pPr>
            <w:r w:rsidRPr="00D43B1A">
              <w:rPr>
                <w:rFonts w:eastAsia="Calibri" w:cstheme="minorHAnsi"/>
              </w:rPr>
              <w:t>1</w:t>
            </w:r>
          </w:p>
        </w:tc>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257ED5A9" w14:textId="765A368C" w:rsidR="004967FF" w:rsidRPr="00D43B1A" w:rsidRDefault="004967FF" w:rsidP="00201D8D">
            <w:pPr>
              <w:pStyle w:val="TableParagraph"/>
              <w:ind w:left="102"/>
              <w:rPr>
                <w:rFonts w:eastAsia="Calibri" w:cstheme="minorHAnsi"/>
              </w:rPr>
            </w:pPr>
            <w:r w:rsidRPr="00D43B1A">
              <w:rPr>
                <w:rFonts w:eastAsia="Calibri" w:cstheme="minorHAnsi"/>
              </w:rPr>
              <w:t>Th</w:t>
            </w:r>
          </w:p>
        </w:tc>
        <w:tc>
          <w:tcPr>
            <w:tcW w:w="0" w:type="auto"/>
            <w:gridSpan w:val="2"/>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68FC1889" w14:textId="7EBAAE7E" w:rsidR="004967FF" w:rsidRPr="00D43B1A" w:rsidRDefault="004967FF" w:rsidP="00201D8D">
            <w:pPr>
              <w:pStyle w:val="TableParagraph"/>
              <w:ind w:left="102"/>
              <w:rPr>
                <w:rFonts w:eastAsia="Calibri" w:cstheme="minorHAnsi"/>
              </w:rPr>
            </w:pPr>
            <w:r w:rsidRPr="00D43B1A">
              <w:rPr>
                <w:rFonts w:eastAsia="Calibri" w:cstheme="minorHAnsi"/>
              </w:rPr>
              <w:t>Intro</w:t>
            </w:r>
            <w:r w:rsidRPr="00D43B1A">
              <w:rPr>
                <w:rFonts w:eastAsia="Calibri" w:cstheme="minorHAnsi"/>
                <w:spacing w:val="-5"/>
              </w:rPr>
              <w:t xml:space="preserve"> </w:t>
            </w:r>
            <w:r w:rsidRPr="00D43B1A">
              <w:rPr>
                <w:rFonts w:eastAsia="Calibri" w:cstheme="minorHAnsi"/>
              </w:rPr>
              <w:t>to</w:t>
            </w:r>
            <w:r w:rsidRPr="00D43B1A">
              <w:rPr>
                <w:rFonts w:eastAsia="Calibri" w:cstheme="minorHAnsi"/>
                <w:spacing w:val="-4"/>
              </w:rPr>
              <w:t xml:space="preserve"> </w:t>
            </w:r>
            <w:r w:rsidRPr="00D43B1A">
              <w:rPr>
                <w:rFonts w:eastAsia="Calibri" w:cstheme="minorHAnsi"/>
                <w:spacing w:val="-1"/>
              </w:rPr>
              <w:t>c</w:t>
            </w:r>
            <w:r w:rsidRPr="00D43B1A">
              <w:rPr>
                <w:rFonts w:eastAsia="Calibri" w:cstheme="minorHAnsi"/>
              </w:rPr>
              <w:t>our</w:t>
            </w:r>
            <w:r w:rsidRPr="00D43B1A">
              <w:rPr>
                <w:rFonts w:eastAsia="Calibri" w:cstheme="minorHAnsi"/>
                <w:spacing w:val="-1"/>
              </w:rPr>
              <w:t>se</w:t>
            </w:r>
            <w:r w:rsidRPr="00D43B1A">
              <w:rPr>
                <w:rFonts w:eastAsia="Calibri" w:cstheme="minorHAnsi"/>
              </w:rPr>
              <w:t>:</w:t>
            </w:r>
            <w:r w:rsidRPr="00D43B1A">
              <w:rPr>
                <w:rFonts w:eastAsia="Calibri" w:cstheme="minorHAnsi"/>
                <w:spacing w:val="-6"/>
              </w:rPr>
              <w:t xml:space="preserve"> </w:t>
            </w:r>
            <w:r w:rsidRPr="00D43B1A">
              <w:rPr>
                <w:rFonts w:eastAsia="Calibri" w:cstheme="minorHAnsi"/>
                <w:spacing w:val="-1"/>
              </w:rPr>
              <w:t>How does K-12 education really work in Texas</w:t>
            </w:r>
            <w:r w:rsidRPr="00D43B1A">
              <w:rPr>
                <w:rFonts w:eastAsia="Calibri" w:cstheme="minorHAnsi"/>
              </w:rPr>
              <w:t>, from a political perspective.</w:t>
            </w:r>
          </w:p>
          <w:p w14:paraId="3AB937F8" w14:textId="61129466" w:rsidR="004967FF" w:rsidRPr="00D43B1A" w:rsidRDefault="004967FF" w:rsidP="00201D8D">
            <w:pPr>
              <w:pStyle w:val="TableParagraph"/>
              <w:ind w:left="102"/>
              <w:rPr>
                <w:rFonts w:eastAsia="Calibri" w:cstheme="minorHAnsi"/>
              </w:rPr>
            </w:pPr>
            <w:r w:rsidRPr="00D43B1A">
              <w:rPr>
                <w:rFonts w:eastAsia="Calibri" w:cstheme="minorHAnsi"/>
              </w:rPr>
              <w:t xml:space="preserve">The instructor’s perspective of what not to do. </w:t>
            </w:r>
          </w:p>
          <w:p w14:paraId="0DD772BD" w14:textId="4CC92A59" w:rsidR="004967FF" w:rsidRPr="00D43B1A" w:rsidRDefault="004967FF" w:rsidP="00201D8D">
            <w:pPr>
              <w:pStyle w:val="TableParagraph"/>
              <w:ind w:left="102"/>
              <w:rPr>
                <w:rFonts w:eastAsia="Calibri" w:cstheme="minorHAnsi"/>
              </w:rPr>
            </w:pPr>
          </w:p>
        </w:tc>
        <w:tc>
          <w:tcPr>
            <w:tcW w:w="0" w:type="auto"/>
            <w:tcBorders>
              <w:top w:val="single" w:sz="8" w:space="0" w:color="000000" w:themeColor="text1"/>
              <w:left w:val="single" w:sz="5" w:space="0" w:color="000000" w:themeColor="text1"/>
              <w:bottom w:val="single" w:sz="8" w:space="0" w:color="000000" w:themeColor="text1"/>
              <w:right w:val="single" w:sz="25" w:space="0" w:color="5F5F5F"/>
            </w:tcBorders>
          </w:tcPr>
          <w:p w14:paraId="1D5974EF" w14:textId="511B3E61" w:rsidR="004967FF" w:rsidRPr="00D43B1A" w:rsidRDefault="004967FF" w:rsidP="00201D8D">
            <w:pPr>
              <w:pStyle w:val="TableParagraph"/>
              <w:rPr>
                <w:rFonts w:eastAsia="Calibri" w:cstheme="minorHAnsi"/>
              </w:rPr>
            </w:pPr>
            <w:r w:rsidRPr="00D43B1A">
              <w:rPr>
                <w:rFonts w:eastAsia="Calibri" w:cstheme="minorHAnsi"/>
              </w:rPr>
              <w:t>R</w:t>
            </w:r>
            <w:r w:rsidRPr="00D43B1A">
              <w:rPr>
                <w:rFonts w:eastAsia="Calibri" w:cstheme="minorHAnsi"/>
                <w:spacing w:val="-1"/>
              </w:rPr>
              <w:t>e</w:t>
            </w:r>
            <w:r w:rsidRPr="00D43B1A">
              <w:rPr>
                <w:rFonts w:eastAsia="Calibri" w:cstheme="minorHAnsi"/>
              </w:rPr>
              <w:t>a</w:t>
            </w:r>
            <w:r w:rsidRPr="00D43B1A">
              <w:rPr>
                <w:rFonts w:eastAsia="Calibri" w:cstheme="minorHAnsi"/>
                <w:spacing w:val="1"/>
              </w:rPr>
              <w:t>d</w:t>
            </w:r>
            <w:r w:rsidRPr="00D43B1A">
              <w:rPr>
                <w:rFonts w:eastAsia="Calibri" w:cstheme="minorHAnsi"/>
              </w:rPr>
              <w:t>ing</w:t>
            </w:r>
            <w:r w:rsidRPr="00D43B1A">
              <w:rPr>
                <w:rFonts w:eastAsia="Calibri" w:cstheme="minorHAnsi"/>
                <w:spacing w:val="-5"/>
              </w:rPr>
              <w:t xml:space="preserve"> </w:t>
            </w:r>
            <w:r w:rsidRPr="00D43B1A">
              <w:rPr>
                <w:rFonts w:eastAsia="Calibri" w:cstheme="minorHAnsi"/>
                <w:spacing w:val="-1"/>
              </w:rPr>
              <w:t>1</w:t>
            </w:r>
            <w:r w:rsidRPr="00D43B1A">
              <w:rPr>
                <w:rFonts w:eastAsia="Calibri" w:cstheme="minorHAnsi"/>
              </w:rPr>
              <w:t>,</w:t>
            </w:r>
            <w:r w:rsidRPr="00D43B1A">
              <w:rPr>
                <w:rFonts w:eastAsia="Calibri" w:cstheme="minorHAnsi"/>
                <w:spacing w:val="-5"/>
              </w:rPr>
              <w:t xml:space="preserve"> </w:t>
            </w:r>
            <w:r w:rsidRPr="00D43B1A">
              <w:rPr>
                <w:rFonts w:eastAsia="Calibri" w:cstheme="minorHAnsi"/>
              </w:rPr>
              <w:t>see</w:t>
            </w:r>
            <w:r w:rsidRPr="00D43B1A">
              <w:rPr>
                <w:rFonts w:eastAsia="Calibri" w:cstheme="minorHAnsi"/>
                <w:spacing w:val="-6"/>
              </w:rPr>
              <w:t xml:space="preserve"> </w:t>
            </w:r>
            <w:r w:rsidRPr="00D43B1A">
              <w:rPr>
                <w:rFonts w:eastAsia="Calibri" w:cstheme="minorHAnsi"/>
              </w:rPr>
              <w:t>Ca</w:t>
            </w:r>
            <w:r w:rsidRPr="00D43B1A">
              <w:rPr>
                <w:rFonts w:eastAsia="Calibri" w:cstheme="minorHAnsi"/>
                <w:spacing w:val="1"/>
              </w:rPr>
              <w:t>n</w:t>
            </w:r>
            <w:r w:rsidRPr="00D43B1A">
              <w:rPr>
                <w:rFonts w:eastAsia="Calibri" w:cstheme="minorHAnsi"/>
                <w:spacing w:val="-2"/>
              </w:rPr>
              <w:t>v</w:t>
            </w:r>
            <w:r w:rsidRPr="00D43B1A">
              <w:rPr>
                <w:rFonts w:eastAsia="Calibri" w:cstheme="minorHAnsi"/>
                <w:spacing w:val="2"/>
              </w:rPr>
              <w:t>a</w:t>
            </w:r>
            <w:r w:rsidRPr="00D43B1A">
              <w:rPr>
                <w:rFonts w:eastAsia="Calibri" w:cstheme="minorHAnsi"/>
              </w:rPr>
              <w:t>s</w:t>
            </w:r>
            <w:r w:rsidRPr="00D43B1A">
              <w:rPr>
                <w:rFonts w:eastAsia="Calibri" w:cstheme="minorHAnsi"/>
                <w:spacing w:val="-7"/>
              </w:rPr>
              <w:t xml:space="preserve"> </w:t>
            </w:r>
            <w:r w:rsidRPr="00D43B1A">
              <w:rPr>
                <w:rFonts w:eastAsia="Calibri" w:cstheme="minorHAnsi"/>
              </w:rPr>
              <w:t>for</w:t>
            </w:r>
            <w:r w:rsidRPr="00D43B1A">
              <w:rPr>
                <w:rFonts w:eastAsia="Calibri" w:cstheme="minorHAnsi"/>
                <w:spacing w:val="-5"/>
              </w:rPr>
              <w:t xml:space="preserve"> </w:t>
            </w:r>
            <w:r w:rsidRPr="00D43B1A">
              <w:rPr>
                <w:rFonts w:eastAsia="Calibri" w:cstheme="minorHAnsi"/>
              </w:rPr>
              <w:t>d</w:t>
            </w:r>
            <w:r w:rsidRPr="00D43B1A">
              <w:rPr>
                <w:rFonts w:eastAsia="Calibri" w:cstheme="minorHAnsi"/>
                <w:spacing w:val="-1"/>
              </w:rPr>
              <w:t>e</w:t>
            </w:r>
            <w:r w:rsidRPr="00D43B1A">
              <w:rPr>
                <w:rFonts w:eastAsia="Calibri" w:cstheme="minorHAnsi"/>
                <w:spacing w:val="2"/>
              </w:rPr>
              <w:t>t</w:t>
            </w:r>
            <w:r w:rsidRPr="00D43B1A">
              <w:rPr>
                <w:rFonts w:eastAsia="Calibri" w:cstheme="minorHAnsi"/>
              </w:rPr>
              <w:t>ails.</w:t>
            </w:r>
          </w:p>
        </w:tc>
        <w:tc>
          <w:tcPr>
            <w:tcW w:w="1209" w:type="dxa"/>
            <w:tcBorders>
              <w:top w:val="single" w:sz="8" w:space="0" w:color="000000" w:themeColor="text1"/>
              <w:left w:val="single" w:sz="25" w:space="0" w:color="5F5F5F"/>
              <w:bottom w:val="single" w:sz="8" w:space="0" w:color="000000" w:themeColor="text1"/>
              <w:right w:val="single" w:sz="25" w:space="0" w:color="5F5F5F"/>
            </w:tcBorders>
          </w:tcPr>
          <w:p w14:paraId="1CA1372E" w14:textId="29178CB9" w:rsidR="004967FF" w:rsidRPr="00D43B1A" w:rsidRDefault="001857B8" w:rsidP="00201D8D">
            <w:pPr>
              <w:pStyle w:val="TableParagraph"/>
              <w:spacing w:line="242" w:lineRule="exact"/>
              <w:ind w:left="78"/>
              <w:rPr>
                <w:rFonts w:eastAsia="Calibri" w:cstheme="minorHAnsi"/>
              </w:rPr>
            </w:pPr>
            <w:r>
              <w:rPr>
                <w:rFonts w:eastAsia="Calibri" w:cstheme="minorHAnsi"/>
              </w:rPr>
              <w:t>Learning Outcome 1</w:t>
            </w:r>
          </w:p>
        </w:tc>
        <w:tc>
          <w:tcPr>
            <w:tcW w:w="2497" w:type="dxa"/>
            <w:gridSpan w:val="2"/>
            <w:tcBorders>
              <w:top w:val="single" w:sz="8" w:space="0" w:color="000000" w:themeColor="text1"/>
              <w:left w:val="single" w:sz="25" w:space="0" w:color="5F5F5F"/>
              <w:bottom w:val="single" w:sz="8" w:space="0" w:color="000000" w:themeColor="text1"/>
              <w:right w:val="single" w:sz="18" w:space="0" w:color="000000" w:themeColor="text1"/>
            </w:tcBorders>
          </w:tcPr>
          <w:p w14:paraId="7F1DA4B5" w14:textId="0E598DCA" w:rsidR="004967FF" w:rsidRPr="00D43B1A" w:rsidRDefault="004967FF" w:rsidP="00201D8D">
            <w:pPr>
              <w:pStyle w:val="TableParagraph"/>
              <w:spacing w:line="242" w:lineRule="exact"/>
              <w:ind w:left="78"/>
              <w:rPr>
                <w:rFonts w:eastAsia="Calibri" w:cstheme="minorHAnsi"/>
              </w:rPr>
            </w:pPr>
            <w:r w:rsidRPr="00D43B1A">
              <w:rPr>
                <w:rFonts w:eastAsia="Calibri" w:cstheme="minorHAnsi"/>
              </w:rPr>
              <w:t>Ho</w:t>
            </w:r>
            <w:r w:rsidRPr="00D43B1A">
              <w:rPr>
                <w:rFonts w:eastAsia="Calibri" w:cstheme="minorHAnsi"/>
                <w:spacing w:val="-1"/>
              </w:rPr>
              <w:t>mew</w:t>
            </w:r>
            <w:r w:rsidRPr="00D43B1A">
              <w:rPr>
                <w:rFonts w:eastAsia="Calibri" w:cstheme="minorHAnsi"/>
              </w:rPr>
              <w:t>ork</w:t>
            </w:r>
            <w:r w:rsidRPr="00D43B1A">
              <w:rPr>
                <w:rFonts w:eastAsia="Calibri" w:cstheme="minorHAnsi"/>
                <w:spacing w:val="-8"/>
              </w:rPr>
              <w:t xml:space="preserve"> </w:t>
            </w:r>
            <w:r w:rsidRPr="00D43B1A">
              <w:rPr>
                <w:rFonts w:eastAsia="Calibri" w:cstheme="minorHAnsi"/>
                <w:spacing w:val="3"/>
              </w:rPr>
              <w:t>a</w:t>
            </w:r>
            <w:r w:rsidRPr="00D43B1A">
              <w:rPr>
                <w:rFonts w:eastAsia="Calibri" w:cstheme="minorHAnsi"/>
                <w:spacing w:val="-1"/>
              </w:rPr>
              <w:t>ss</w:t>
            </w:r>
            <w:r w:rsidRPr="00D43B1A">
              <w:rPr>
                <w:rFonts w:eastAsia="Calibri" w:cstheme="minorHAnsi"/>
                <w:spacing w:val="2"/>
              </w:rPr>
              <w:t>i</w:t>
            </w:r>
            <w:r w:rsidRPr="00D43B1A">
              <w:rPr>
                <w:rFonts w:eastAsia="Calibri" w:cstheme="minorHAnsi"/>
              </w:rPr>
              <w:t>gn</w:t>
            </w:r>
            <w:r w:rsidRPr="00D43B1A">
              <w:rPr>
                <w:rFonts w:eastAsia="Calibri" w:cstheme="minorHAnsi"/>
                <w:spacing w:val="1"/>
              </w:rPr>
              <w:t>m</w:t>
            </w:r>
            <w:r w:rsidRPr="00D43B1A">
              <w:rPr>
                <w:rFonts w:eastAsia="Calibri" w:cstheme="minorHAnsi"/>
                <w:spacing w:val="-1"/>
              </w:rPr>
              <w:t>e</w:t>
            </w:r>
            <w:r w:rsidRPr="00D43B1A">
              <w:rPr>
                <w:rFonts w:eastAsia="Calibri" w:cstheme="minorHAnsi"/>
              </w:rPr>
              <w:t>nt</w:t>
            </w:r>
            <w:r w:rsidRPr="00D43B1A">
              <w:rPr>
                <w:rFonts w:eastAsia="Calibri" w:cstheme="minorHAnsi"/>
                <w:spacing w:val="-8"/>
              </w:rPr>
              <w:t xml:space="preserve"> </w:t>
            </w:r>
            <w:r w:rsidRPr="00D43B1A">
              <w:rPr>
                <w:rFonts w:eastAsia="Calibri" w:cstheme="minorHAnsi"/>
              </w:rPr>
              <w:t>1</w:t>
            </w:r>
            <w:r w:rsidRPr="00D43B1A">
              <w:rPr>
                <w:rFonts w:eastAsia="Calibri" w:cstheme="minorHAnsi"/>
                <w:spacing w:val="-8"/>
              </w:rPr>
              <w:t xml:space="preserve"> </w:t>
            </w:r>
            <w:r w:rsidRPr="00D43B1A">
              <w:rPr>
                <w:rFonts w:eastAsia="Calibri" w:cstheme="minorHAnsi"/>
                <w:spacing w:val="1"/>
              </w:rPr>
              <w:t>d</w:t>
            </w:r>
            <w:r w:rsidRPr="00D43B1A">
              <w:rPr>
                <w:rFonts w:eastAsia="Calibri" w:cstheme="minorHAnsi"/>
              </w:rPr>
              <w:t>ue</w:t>
            </w:r>
          </w:p>
          <w:p w14:paraId="0BE7B81D" w14:textId="1E6B97FF" w:rsidR="004967FF" w:rsidRPr="00D43B1A" w:rsidRDefault="004967FF" w:rsidP="00201D8D">
            <w:pPr>
              <w:pStyle w:val="TableParagraph"/>
              <w:spacing w:before="2" w:line="238" w:lineRule="auto"/>
              <w:ind w:left="78" w:right="104"/>
              <w:rPr>
                <w:rFonts w:eastAsia="Calibri" w:cstheme="minorHAnsi"/>
              </w:rPr>
            </w:pPr>
            <w:r w:rsidRPr="00D43B1A">
              <w:rPr>
                <w:rFonts w:eastAsia="Calibri" w:cstheme="minorHAnsi"/>
                <w:spacing w:val="-9"/>
              </w:rPr>
              <w:t xml:space="preserve">Monday </w:t>
            </w:r>
            <w:r w:rsidRPr="00D43B1A">
              <w:rPr>
                <w:rFonts w:eastAsia="Calibri" w:cstheme="minorHAnsi"/>
                <w:spacing w:val="1"/>
              </w:rPr>
              <w:t>b</w:t>
            </w:r>
            <w:r w:rsidRPr="00D43B1A">
              <w:rPr>
                <w:rFonts w:eastAsia="Calibri" w:cstheme="minorHAnsi"/>
                <w:spacing w:val="-1"/>
              </w:rPr>
              <w:t>ef</w:t>
            </w:r>
            <w:r w:rsidRPr="00D43B1A">
              <w:rPr>
                <w:rFonts w:eastAsia="Calibri" w:cstheme="minorHAnsi"/>
              </w:rPr>
              <w:t>ore</w:t>
            </w:r>
            <w:r w:rsidRPr="00D43B1A">
              <w:rPr>
                <w:rFonts w:eastAsia="Calibri" w:cstheme="minorHAnsi"/>
                <w:spacing w:val="-11"/>
              </w:rPr>
              <w:t xml:space="preserve"> </w:t>
            </w:r>
            <w:r w:rsidRPr="00D43B1A">
              <w:rPr>
                <w:rFonts w:eastAsia="Calibri" w:cstheme="minorHAnsi"/>
              </w:rPr>
              <w:t>midnight</w:t>
            </w:r>
          </w:p>
        </w:tc>
      </w:tr>
      <w:tr w:rsidR="0025778F" w14:paraId="72139D15" w14:textId="77777777" w:rsidTr="001857B8">
        <w:trPr>
          <w:trHeight w:hRule="exact" w:val="1163"/>
        </w:trPr>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2C74D143" w14:textId="6B8008FF" w:rsidR="004967FF" w:rsidRPr="00D43B1A" w:rsidRDefault="004967FF" w:rsidP="00201D8D">
            <w:pPr>
              <w:rPr>
                <w:rFonts w:cstheme="minorHAnsi"/>
              </w:rPr>
            </w:pPr>
            <w:r w:rsidRPr="00D43B1A">
              <w:rPr>
                <w:rFonts w:cstheme="minorHAnsi"/>
              </w:rPr>
              <w:t>2</w:t>
            </w:r>
          </w:p>
        </w:tc>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6BDD336B" w14:textId="0BA9F67D" w:rsidR="004967FF" w:rsidRPr="00D43B1A" w:rsidRDefault="004967FF" w:rsidP="00201D8D">
            <w:pPr>
              <w:pStyle w:val="TableParagraph"/>
              <w:spacing w:line="242" w:lineRule="exact"/>
              <w:ind w:left="102"/>
              <w:rPr>
                <w:rFonts w:eastAsia="Calibri" w:cstheme="minorHAnsi"/>
              </w:rPr>
            </w:pPr>
            <w:r w:rsidRPr="00D43B1A">
              <w:rPr>
                <w:rFonts w:eastAsia="Calibri" w:cstheme="minorHAnsi"/>
                <w:spacing w:val="-1"/>
              </w:rPr>
              <w:t>Th</w:t>
            </w:r>
          </w:p>
        </w:tc>
        <w:tc>
          <w:tcPr>
            <w:tcW w:w="0" w:type="auto"/>
            <w:gridSpan w:val="2"/>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7DEF4E05" w14:textId="233B678D" w:rsidR="004967FF" w:rsidRPr="00D43B1A" w:rsidRDefault="001857B8" w:rsidP="00201D8D">
            <w:pPr>
              <w:pStyle w:val="TableParagraph"/>
              <w:ind w:left="102"/>
              <w:rPr>
                <w:rFonts w:eastAsia="Calibri" w:cstheme="minorHAnsi"/>
              </w:rPr>
            </w:pPr>
            <w:r>
              <w:rPr>
                <w:rFonts w:eastAsia="Calibri" w:cstheme="minorHAnsi"/>
              </w:rPr>
              <w:t>How do local school boards impact politics in Texas</w:t>
            </w:r>
            <w:r w:rsidR="00D979DC">
              <w:rPr>
                <w:rFonts w:eastAsia="Calibri" w:cstheme="minorHAnsi"/>
              </w:rPr>
              <w:t>.</w:t>
            </w:r>
          </w:p>
          <w:p w14:paraId="4C4C686E" w14:textId="60EB0C5B" w:rsidR="004967FF" w:rsidRPr="00D43B1A" w:rsidRDefault="004967FF" w:rsidP="00201D8D">
            <w:pPr>
              <w:pStyle w:val="TableParagraph"/>
              <w:ind w:left="102"/>
              <w:rPr>
                <w:rFonts w:eastAsia="Calibri" w:cstheme="minorHAnsi"/>
              </w:rPr>
            </w:pPr>
            <w:r w:rsidRPr="00D43B1A">
              <w:rPr>
                <w:rFonts w:eastAsia="Calibri" w:cstheme="minorHAnsi"/>
              </w:rPr>
              <w:t>Quiz 1</w:t>
            </w:r>
          </w:p>
        </w:tc>
        <w:tc>
          <w:tcPr>
            <w:tcW w:w="0" w:type="auto"/>
            <w:tcBorders>
              <w:top w:val="single" w:sz="8" w:space="0" w:color="000000" w:themeColor="text1"/>
              <w:left w:val="single" w:sz="5" w:space="0" w:color="000000" w:themeColor="text1"/>
              <w:bottom w:val="single" w:sz="8" w:space="0" w:color="000000" w:themeColor="text1"/>
              <w:right w:val="single" w:sz="25" w:space="0" w:color="5F5F5F"/>
            </w:tcBorders>
            <w:shd w:val="clear" w:color="auto" w:fill="E7E6E6" w:themeFill="background2"/>
          </w:tcPr>
          <w:p w14:paraId="2A4F255F" w14:textId="01DE8830" w:rsidR="004967FF" w:rsidRPr="00D43B1A" w:rsidRDefault="004967FF" w:rsidP="00201D8D">
            <w:pPr>
              <w:rPr>
                <w:rFonts w:cstheme="minorHAnsi"/>
              </w:rPr>
            </w:pPr>
            <w:r w:rsidRPr="00D43B1A">
              <w:rPr>
                <w:rFonts w:eastAsia="Calibri" w:cstheme="minorHAnsi"/>
              </w:rPr>
              <w:t>R</w:t>
            </w:r>
            <w:r w:rsidRPr="00D43B1A">
              <w:rPr>
                <w:rFonts w:eastAsia="Calibri" w:cstheme="minorHAnsi"/>
                <w:spacing w:val="-1"/>
              </w:rPr>
              <w:t>e</w:t>
            </w:r>
            <w:r w:rsidRPr="00D43B1A">
              <w:rPr>
                <w:rFonts w:eastAsia="Calibri" w:cstheme="minorHAnsi"/>
              </w:rPr>
              <w:t>a</w:t>
            </w:r>
            <w:r w:rsidRPr="00D43B1A">
              <w:rPr>
                <w:rFonts w:eastAsia="Calibri" w:cstheme="minorHAnsi"/>
                <w:spacing w:val="1"/>
              </w:rPr>
              <w:t>d</w:t>
            </w:r>
            <w:r w:rsidRPr="00D43B1A">
              <w:rPr>
                <w:rFonts w:eastAsia="Calibri" w:cstheme="minorHAnsi"/>
              </w:rPr>
              <w:t>ing</w:t>
            </w:r>
            <w:r w:rsidRPr="00D43B1A">
              <w:rPr>
                <w:rFonts w:eastAsia="Calibri" w:cstheme="minorHAnsi"/>
                <w:spacing w:val="-5"/>
              </w:rPr>
              <w:t xml:space="preserve"> </w:t>
            </w:r>
            <w:r w:rsidRPr="00D43B1A">
              <w:rPr>
                <w:rFonts w:eastAsia="Calibri" w:cstheme="minorHAnsi"/>
                <w:spacing w:val="-1"/>
              </w:rPr>
              <w:t>2</w:t>
            </w:r>
            <w:r w:rsidRPr="00D43B1A">
              <w:rPr>
                <w:rFonts w:eastAsia="Calibri" w:cstheme="minorHAnsi"/>
              </w:rPr>
              <w:t>,</w:t>
            </w:r>
            <w:r w:rsidRPr="00D43B1A">
              <w:rPr>
                <w:rFonts w:eastAsia="Calibri" w:cstheme="minorHAnsi"/>
                <w:spacing w:val="-5"/>
              </w:rPr>
              <w:t xml:space="preserve"> </w:t>
            </w:r>
            <w:r w:rsidRPr="00D43B1A">
              <w:rPr>
                <w:rFonts w:eastAsia="Calibri" w:cstheme="minorHAnsi"/>
              </w:rPr>
              <w:t>see</w:t>
            </w:r>
            <w:r w:rsidRPr="00D43B1A">
              <w:rPr>
                <w:rFonts w:eastAsia="Calibri" w:cstheme="minorHAnsi"/>
                <w:spacing w:val="-6"/>
              </w:rPr>
              <w:t xml:space="preserve"> </w:t>
            </w:r>
            <w:r w:rsidRPr="00D43B1A">
              <w:rPr>
                <w:rFonts w:eastAsia="Calibri" w:cstheme="minorHAnsi"/>
              </w:rPr>
              <w:t>Ca</w:t>
            </w:r>
            <w:r w:rsidRPr="00D43B1A">
              <w:rPr>
                <w:rFonts w:eastAsia="Calibri" w:cstheme="minorHAnsi"/>
                <w:spacing w:val="1"/>
              </w:rPr>
              <w:t>n</w:t>
            </w:r>
            <w:r w:rsidRPr="00D43B1A">
              <w:rPr>
                <w:rFonts w:eastAsia="Calibri" w:cstheme="minorHAnsi"/>
                <w:spacing w:val="-2"/>
              </w:rPr>
              <w:t>v</w:t>
            </w:r>
            <w:r w:rsidRPr="00D43B1A">
              <w:rPr>
                <w:rFonts w:eastAsia="Calibri" w:cstheme="minorHAnsi"/>
                <w:spacing w:val="2"/>
              </w:rPr>
              <w:t>a</w:t>
            </w:r>
            <w:r w:rsidRPr="00D43B1A">
              <w:rPr>
                <w:rFonts w:eastAsia="Calibri" w:cstheme="minorHAnsi"/>
              </w:rPr>
              <w:t>s</w:t>
            </w:r>
            <w:r w:rsidRPr="00D43B1A">
              <w:rPr>
                <w:rFonts w:eastAsia="Calibri" w:cstheme="minorHAnsi"/>
                <w:spacing w:val="-7"/>
              </w:rPr>
              <w:t xml:space="preserve"> </w:t>
            </w:r>
            <w:r w:rsidRPr="00D43B1A">
              <w:rPr>
                <w:rFonts w:eastAsia="Calibri" w:cstheme="minorHAnsi"/>
              </w:rPr>
              <w:t>for</w:t>
            </w:r>
            <w:r w:rsidRPr="00D43B1A">
              <w:rPr>
                <w:rFonts w:eastAsia="Calibri" w:cstheme="minorHAnsi"/>
                <w:spacing w:val="-5"/>
              </w:rPr>
              <w:t xml:space="preserve"> </w:t>
            </w:r>
            <w:r w:rsidRPr="00D43B1A">
              <w:rPr>
                <w:rFonts w:eastAsia="Calibri" w:cstheme="minorHAnsi"/>
              </w:rPr>
              <w:t>d</w:t>
            </w:r>
            <w:r w:rsidRPr="00D43B1A">
              <w:rPr>
                <w:rFonts w:eastAsia="Calibri" w:cstheme="minorHAnsi"/>
                <w:spacing w:val="-1"/>
              </w:rPr>
              <w:t>e</w:t>
            </w:r>
            <w:r w:rsidRPr="00D43B1A">
              <w:rPr>
                <w:rFonts w:eastAsia="Calibri" w:cstheme="minorHAnsi"/>
                <w:spacing w:val="2"/>
              </w:rPr>
              <w:t>t</w:t>
            </w:r>
            <w:r w:rsidRPr="00D43B1A">
              <w:rPr>
                <w:rFonts w:eastAsia="Calibri" w:cstheme="minorHAnsi"/>
              </w:rPr>
              <w:t>ails.</w:t>
            </w:r>
          </w:p>
        </w:tc>
        <w:tc>
          <w:tcPr>
            <w:tcW w:w="1209" w:type="dxa"/>
            <w:tcBorders>
              <w:top w:val="single" w:sz="8" w:space="0" w:color="000000" w:themeColor="text1"/>
              <w:left w:val="single" w:sz="25" w:space="0" w:color="5F5F5F"/>
              <w:bottom w:val="single" w:sz="8" w:space="0" w:color="000000" w:themeColor="text1"/>
              <w:right w:val="single" w:sz="25" w:space="0" w:color="5F5F5F"/>
            </w:tcBorders>
            <w:shd w:val="clear" w:color="auto" w:fill="E7E6E6" w:themeFill="background2"/>
          </w:tcPr>
          <w:p w14:paraId="66DF7CD8" w14:textId="33C319AF" w:rsidR="004967FF" w:rsidRPr="00D43B1A" w:rsidRDefault="001857B8" w:rsidP="00201D8D">
            <w:pPr>
              <w:pStyle w:val="TableParagraph"/>
              <w:spacing w:line="242" w:lineRule="exact"/>
              <w:ind w:left="78"/>
              <w:rPr>
                <w:rFonts w:eastAsia="Calibri" w:cstheme="minorHAnsi"/>
              </w:rPr>
            </w:pPr>
            <w:r>
              <w:rPr>
                <w:rFonts w:eastAsia="Calibri" w:cstheme="minorHAnsi"/>
              </w:rPr>
              <w:t>Learning Outcome 2</w:t>
            </w:r>
          </w:p>
        </w:tc>
        <w:tc>
          <w:tcPr>
            <w:tcW w:w="2497" w:type="dxa"/>
            <w:gridSpan w:val="2"/>
            <w:tcBorders>
              <w:top w:val="single" w:sz="8" w:space="0" w:color="000000" w:themeColor="text1"/>
              <w:left w:val="single" w:sz="25" w:space="0" w:color="5F5F5F"/>
              <w:bottom w:val="single" w:sz="8" w:space="0" w:color="000000" w:themeColor="text1"/>
              <w:right w:val="single" w:sz="18" w:space="0" w:color="000000" w:themeColor="text1"/>
            </w:tcBorders>
            <w:shd w:val="clear" w:color="auto" w:fill="E7E6E6" w:themeFill="background2"/>
          </w:tcPr>
          <w:p w14:paraId="39596615" w14:textId="6FCEAD69" w:rsidR="004967FF" w:rsidRPr="00D43B1A" w:rsidRDefault="004967FF" w:rsidP="00201D8D">
            <w:pPr>
              <w:pStyle w:val="TableParagraph"/>
              <w:spacing w:line="242" w:lineRule="exact"/>
              <w:ind w:left="78"/>
              <w:rPr>
                <w:rFonts w:eastAsia="Calibri" w:cstheme="minorHAnsi"/>
              </w:rPr>
            </w:pPr>
            <w:r w:rsidRPr="00D43B1A">
              <w:rPr>
                <w:rFonts w:eastAsia="Calibri" w:cstheme="minorHAnsi"/>
              </w:rPr>
              <w:t>Pre</w:t>
            </w:r>
            <w:r w:rsidRPr="00D43B1A">
              <w:rPr>
                <w:rFonts w:eastAsia="Calibri" w:cstheme="minorHAnsi"/>
                <w:spacing w:val="-1"/>
              </w:rPr>
              <w:t>l</w:t>
            </w:r>
            <w:r w:rsidRPr="00D43B1A">
              <w:rPr>
                <w:rFonts w:eastAsia="Calibri" w:cstheme="minorHAnsi"/>
              </w:rPr>
              <w:t>i</w:t>
            </w:r>
            <w:r w:rsidRPr="00D43B1A">
              <w:rPr>
                <w:rFonts w:eastAsia="Calibri" w:cstheme="minorHAnsi"/>
                <w:spacing w:val="1"/>
              </w:rPr>
              <w:t>m</w:t>
            </w:r>
            <w:r w:rsidRPr="00D43B1A">
              <w:rPr>
                <w:rFonts w:eastAsia="Calibri" w:cstheme="minorHAnsi"/>
              </w:rPr>
              <w:t>inary</w:t>
            </w:r>
            <w:r w:rsidRPr="00D43B1A">
              <w:rPr>
                <w:rFonts w:eastAsia="Calibri" w:cstheme="minorHAnsi"/>
                <w:spacing w:val="-16"/>
              </w:rPr>
              <w:t xml:space="preserve"> </w:t>
            </w:r>
            <w:r w:rsidRPr="00D43B1A">
              <w:rPr>
                <w:rFonts w:eastAsia="Calibri" w:cstheme="minorHAnsi"/>
              </w:rPr>
              <w:t>R</w:t>
            </w:r>
            <w:r w:rsidRPr="00D43B1A">
              <w:rPr>
                <w:rFonts w:eastAsia="Calibri" w:cstheme="minorHAnsi"/>
                <w:spacing w:val="-1"/>
              </w:rPr>
              <w:t>ef</w:t>
            </w:r>
            <w:r w:rsidRPr="00D43B1A">
              <w:rPr>
                <w:rFonts w:eastAsia="Calibri" w:cstheme="minorHAnsi"/>
                <w:spacing w:val="2"/>
              </w:rPr>
              <w:t>l</w:t>
            </w:r>
            <w:r w:rsidRPr="00D43B1A">
              <w:rPr>
                <w:rFonts w:eastAsia="Calibri" w:cstheme="minorHAnsi"/>
                <w:spacing w:val="-1"/>
              </w:rPr>
              <w:t>e</w:t>
            </w:r>
            <w:r w:rsidRPr="00D43B1A">
              <w:rPr>
                <w:rFonts w:eastAsia="Calibri" w:cstheme="minorHAnsi"/>
              </w:rPr>
              <w:t>ction</w:t>
            </w:r>
          </w:p>
          <w:p w14:paraId="35AE12CA" w14:textId="1D34E345" w:rsidR="004967FF" w:rsidRPr="00D43B1A" w:rsidRDefault="004967FF" w:rsidP="00201D8D">
            <w:pPr>
              <w:pStyle w:val="TableParagraph"/>
              <w:ind w:left="78"/>
              <w:rPr>
                <w:rFonts w:eastAsia="Calibri" w:cstheme="minorHAnsi"/>
              </w:rPr>
            </w:pPr>
            <w:r w:rsidRPr="00D43B1A">
              <w:rPr>
                <w:rFonts w:eastAsia="Calibri" w:cstheme="minorHAnsi"/>
                <w:spacing w:val="-2"/>
              </w:rPr>
              <w:t>J</w:t>
            </w:r>
            <w:r w:rsidRPr="00D43B1A">
              <w:rPr>
                <w:rFonts w:eastAsia="Calibri" w:cstheme="minorHAnsi"/>
              </w:rPr>
              <w:t>our</w:t>
            </w:r>
            <w:r w:rsidRPr="00D43B1A">
              <w:rPr>
                <w:rFonts w:eastAsia="Calibri" w:cstheme="minorHAnsi"/>
                <w:spacing w:val="1"/>
              </w:rPr>
              <w:t>n</w:t>
            </w:r>
            <w:r w:rsidRPr="00D43B1A">
              <w:rPr>
                <w:rFonts w:eastAsia="Calibri" w:cstheme="minorHAnsi"/>
              </w:rPr>
              <w:t>al</w:t>
            </w:r>
            <w:r w:rsidRPr="00D43B1A">
              <w:rPr>
                <w:rFonts w:eastAsia="Calibri" w:cstheme="minorHAnsi"/>
                <w:spacing w:val="-4"/>
              </w:rPr>
              <w:t xml:space="preserve"> </w:t>
            </w:r>
            <w:r w:rsidRPr="00D43B1A">
              <w:rPr>
                <w:rFonts w:eastAsia="Calibri" w:cstheme="minorHAnsi"/>
                <w:spacing w:val="-1"/>
              </w:rPr>
              <w:t>(1</w:t>
            </w:r>
            <w:r w:rsidRPr="00D43B1A">
              <w:rPr>
                <w:rFonts w:eastAsia="Calibri" w:cstheme="minorHAnsi"/>
              </w:rPr>
              <w:t>)</w:t>
            </w:r>
            <w:r w:rsidRPr="00D43B1A">
              <w:rPr>
                <w:rFonts w:eastAsia="Calibri" w:cstheme="minorHAnsi"/>
                <w:spacing w:val="-6"/>
              </w:rPr>
              <w:t xml:space="preserve"> </w:t>
            </w:r>
            <w:r w:rsidRPr="00D43B1A">
              <w:rPr>
                <w:rFonts w:eastAsia="Calibri" w:cstheme="minorHAnsi"/>
                <w:spacing w:val="1"/>
              </w:rPr>
              <w:t xml:space="preserve">due </w:t>
            </w:r>
            <w:r w:rsidRPr="00D43B1A">
              <w:rPr>
                <w:rFonts w:eastAsia="Calibri" w:cstheme="minorHAnsi"/>
              </w:rPr>
              <w:t>Monday</w:t>
            </w:r>
            <w:r w:rsidRPr="00D43B1A">
              <w:rPr>
                <w:rFonts w:eastAsia="Calibri" w:cstheme="minorHAnsi"/>
                <w:spacing w:val="-9"/>
              </w:rPr>
              <w:t xml:space="preserve"> </w:t>
            </w:r>
            <w:r w:rsidRPr="00D43B1A">
              <w:rPr>
                <w:rFonts w:eastAsia="Calibri" w:cstheme="minorHAnsi"/>
                <w:spacing w:val="1"/>
              </w:rPr>
              <w:t>b</w:t>
            </w:r>
            <w:r w:rsidRPr="00D43B1A">
              <w:rPr>
                <w:rFonts w:eastAsia="Calibri" w:cstheme="minorHAnsi"/>
                <w:spacing w:val="-1"/>
              </w:rPr>
              <w:t>ef</w:t>
            </w:r>
            <w:r w:rsidRPr="00D43B1A">
              <w:rPr>
                <w:rFonts w:eastAsia="Calibri" w:cstheme="minorHAnsi"/>
              </w:rPr>
              <w:t>ore</w:t>
            </w:r>
            <w:r w:rsidRPr="00D43B1A">
              <w:rPr>
                <w:rFonts w:eastAsia="Calibri" w:cstheme="minorHAnsi"/>
                <w:spacing w:val="-11"/>
              </w:rPr>
              <w:t xml:space="preserve"> </w:t>
            </w:r>
            <w:r w:rsidRPr="00D43B1A">
              <w:rPr>
                <w:rFonts w:eastAsia="Calibri" w:cstheme="minorHAnsi"/>
              </w:rPr>
              <w:t>midnight.</w:t>
            </w:r>
          </w:p>
        </w:tc>
      </w:tr>
      <w:tr w:rsidR="0025778F" w14:paraId="75927BC6" w14:textId="77777777" w:rsidTr="001857B8">
        <w:trPr>
          <w:trHeight w:hRule="exact" w:val="1379"/>
        </w:trPr>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757E1654" w14:textId="77777777" w:rsidR="004967FF" w:rsidRPr="00D43B1A" w:rsidRDefault="004967FF" w:rsidP="00201D8D">
            <w:pPr>
              <w:pStyle w:val="TableParagraph"/>
              <w:spacing w:before="1" w:line="100" w:lineRule="exact"/>
              <w:rPr>
                <w:rFonts w:cstheme="minorHAnsi"/>
              </w:rPr>
            </w:pPr>
          </w:p>
          <w:p w14:paraId="012B7D58" w14:textId="1CEBF2B6" w:rsidR="004967FF" w:rsidRPr="00D43B1A" w:rsidRDefault="004967FF" w:rsidP="00201D8D">
            <w:pPr>
              <w:pStyle w:val="TableParagraph"/>
              <w:spacing w:line="200" w:lineRule="exact"/>
              <w:rPr>
                <w:rFonts w:cstheme="minorHAnsi"/>
              </w:rPr>
            </w:pPr>
            <w:r w:rsidRPr="00D43B1A">
              <w:rPr>
                <w:rFonts w:cstheme="minorHAnsi"/>
              </w:rPr>
              <w:t>3</w:t>
            </w:r>
          </w:p>
          <w:p w14:paraId="7C7450F0" w14:textId="56B58C98" w:rsidR="004967FF" w:rsidRPr="00D43B1A" w:rsidRDefault="004967FF" w:rsidP="00201D8D">
            <w:pPr>
              <w:pStyle w:val="TableParagraph"/>
              <w:ind w:left="102"/>
              <w:rPr>
                <w:rFonts w:eastAsia="Calibri" w:cstheme="minorHAnsi"/>
              </w:rPr>
            </w:pPr>
          </w:p>
        </w:tc>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0523995D" w14:textId="22CAE70B" w:rsidR="004967FF" w:rsidRPr="00D43B1A" w:rsidRDefault="004967FF" w:rsidP="00201D8D">
            <w:pPr>
              <w:pStyle w:val="TableParagraph"/>
              <w:spacing w:line="242" w:lineRule="exact"/>
              <w:ind w:left="102"/>
              <w:rPr>
                <w:rFonts w:eastAsia="Calibri" w:cstheme="minorHAnsi"/>
              </w:rPr>
            </w:pPr>
            <w:r w:rsidRPr="00D43B1A">
              <w:rPr>
                <w:rFonts w:eastAsia="Calibri" w:cstheme="minorHAnsi"/>
              </w:rPr>
              <w:t>Th</w:t>
            </w:r>
          </w:p>
        </w:tc>
        <w:tc>
          <w:tcPr>
            <w:tcW w:w="0" w:type="auto"/>
            <w:gridSpan w:val="2"/>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7B5A5DD4" w14:textId="3CE64D02" w:rsidR="004967FF" w:rsidRPr="00D43B1A" w:rsidRDefault="004967FF" w:rsidP="00201D8D">
            <w:pPr>
              <w:pStyle w:val="TableParagraph"/>
              <w:ind w:left="102"/>
              <w:rPr>
                <w:rFonts w:eastAsia="Calibri" w:cstheme="minorHAnsi"/>
              </w:rPr>
            </w:pPr>
            <w:r w:rsidRPr="00D43B1A">
              <w:rPr>
                <w:rFonts w:eastAsia="Calibri" w:cstheme="minorHAnsi"/>
              </w:rPr>
              <w:t xml:space="preserve">What </w:t>
            </w:r>
            <w:r w:rsidR="001857B8">
              <w:rPr>
                <w:rFonts w:eastAsia="Calibri" w:cstheme="minorHAnsi"/>
              </w:rPr>
              <w:t xml:space="preserve">policy and </w:t>
            </w:r>
            <w:r w:rsidRPr="00D43B1A">
              <w:rPr>
                <w:rFonts w:eastAsia="Calibri" w:cstheme="minorHAnsi"/>
              </w:rPr>
              <w:t>politics in K-12 Education looks like in Texas.</w:t>
            </w:r>
          </w:p>
          <w:p w14:paraId="4C4ED836" w14:textId="77777777" w:rsidR="004967FF" w:rsidRPr="00D43B1A" w:rsidRDefault="004967FF" w:rsidP="00CB101A">
            <w:pPr>
              <w:pStyle w:val="TableParagraph"/>
              <w:ind w:left="102"/>
              <w:rPr>
                <w:rFonts w:eastAsia="Calibri" w:cstheme="minorHAnsi"/>
              </w:rPr>
            </w:pPr>
            <w:r w:rsidRPr="00D43B1A">
              <w:rPr>
                <w:rFonts w:eastAsia="Calibri" w:cstheme="minorHAnsi"/>
              </w:rPr>
              <w:t>Special Guest: State Representative from Education Committee</w:t>
            </w:r>
          </w:p>
          <w:p w14:paraId="6156C311" w14:textId="64D5FB38" w:rsidR="004967FF" w:rsidRPr="00D43B1A" w:rsidRDefault="004967FF" w:rsidP="00201D8D">
            <w:pPr>
              <w:pStyle w:val="TableParagraph"/>
              <w:ind w:left="102"/>
              <w:rPr>
                <w:rFonts w:eastAsia="Calibri" w:cstheme="minorHAnsi"/>
              </w:rPr>
            </w:pPr>
            <w:r w:rsidRPr="00D43B1A">
              <w:rPr>
                <w:rFonts w:eastAsia="Calibri" w:cstheme="minorHAnsi"/>
              </w:rPr>
              <w:t>Quiz 2</w:t>
            </w:r>
          </w:p>
        </w:tc>
        <w:tc>
          <w:tcPr>
            <w:tcW w:w="0" w:type="auto"/>
            <w:tcBorders>
              <w:top w:val="single" w:sz="8" w:space="0" w:color="000000" w:themeColor="text1"/>
              <w:left w:val="single" w:sz="5" w:space="0" w:color="000000" w:themeColor="text1"/>
              <w:bottom w:val="single" w:sz="8" w:space="0" w:color="000000" w:themeColor="text1"/>
              <w:right w:val="single" w:sz="25" w:space="0" w:color="5F5F5F"/>
            </w:tcBorders>
          </w:tcPr>
          <w:p w14:paraId="58866028" w14:textId="0098D2E0" w:rsidR="004967FF" w:rsidRPr="00D43B1A" w:rsidRDefault="004967FF" w:rsidP="00201D8D">
            <w:pPr>
              <w:pStyle w:val="TableParagraph"/>
              <w:spacing w:line="242" w:lineRule="exact"/>
              <w:rPr>
                <w:rFonts w:eastAsia="Calibri" w:cstheme="minorHAnsi"/>
              </w:rPr>
            </w:pPr>
            <w:r w:rsidRPr="00D43B1A">
              <w:rPr>
                <w:rFonts w:eastAsia="Calibri" w:cstheme="minorHAnsi"/>
              </w:rPr>
              <w:t>R</w:t>
            </w:r>
            <w:r w:rsidRPr="00D43B1A">
              <w:rPr>
                <w:rFonts w:eastAsia="Calibri" w:cstheme="minorHAnsi"/>
                <w:spacing w:val="-1"/>
              </w:rPr>
              <w:t>e</w:t>
            </w:r>
            <w:r w:rsidRPr="00D43B1A">
              <w:rPr>
                <w:rFonts w:eastAsia="Calibri" w:cstheme="minorHAnsi"/>
              </w:rPr>
              <w:t>a</w:t>
            </w:r>
            <w:r w:rsidRPr="00D43B1A">
              <w:rPr>
                <w:rFonts w:eastAsia="Calibri" w:cstheme="minorHAnsi"/>
                <w:spacing w:val="1"/>
              </w:rPr>
              <w:t>d</w:t>
            </w:r>
            <w:r w:rsidRPr="00D43B1A">
              <w:rPr>
                <w:rFonts w:eastAsia="Calibri" w:cstheme="minorHAnsi"/>
              </w:rPr>
              <w:t>ing</w:t>
            </w:r>
            <w:r w:rsidRPr="00D43B1A">
              <w:rPr>
                <w:rFonts w:eastAsia="Calibri" w:cstheme="minorHAnsi"/>
                <w:spacing w:val="-5"/>
              </w:rPr>
              <w:t xml:space="preserve"> 3</w:t>
            </w:r>
            <w:r w:rsidRPr="00D43B1A">
              <w:rPr>
                <w:rFonts w:eastAsia="Calibri" w:cstheme="minorHAnsi"/>
              </w:rPr>
              <w:t>,</w:t>
            </w:r>
            <w:r w:rsidRPr="00D43B1A">
              <w:rPr>
                <w:rFonts w:eastAsia="Calibri" w:cstheme="minorHAnsi"/>
                <w:spacing w:val="-5"/>
              </w:rPr>
              <w:t xml:space="preserve"> </w:t>
            </w:r>
            <w:r w:rsidRPr="00D43B1A">
              <w:rPr>
                <w:rFonts w:eastAsia="Calibri" w:cstheme="minorHAnsi"/>
              </w:rPr>
              <w:t>see</w:t>
            </w:r>
            <w:r w:rsidRPr="00D43B1A">
              <w:rPr>
                <w:rFonts w:eastAsia="Calibri" w:cstheme="minorHAnsi"/>
                <w:spacing w:val="-6"/>
              </w:rPr>
              <w:t xml:space="preserve"> </w:t>
            </w:r>
            <w:r w:rsidRPr="00D43B1A">
              <w:rPr>
                <w:rFonts w:eastAsia="Calibri" w:cstheme="minorHAnsi"/>
              </w:rPr>
              <w:t>Ca</w:t>
            </w:r>
            <w:r w:rsidRPr="00D43B1A">
              <w:rPr>
                <w:rFonts w:eastAsia="Calibri" w:cstheme="minorHAnsi"/>
                <w:spacing w:val="1"/>
              </w:rPr>
              <w:t>n</w:t>
            </w:r>
            <w:r w:rsidRPr="00D43B1A">
              <w:rPr>
                <w:rFonts w:eastAsia="Calibri" w:cstheme="minorHAnsi"/>
                <w:spacing w:val="-2"/>
              </w:rPr>
              <w:t>v</w:t>
            </w:r>
            <w:r w:rsidRPr="00D43B1A">
              <w:rPr>
                <w:rFonts w:eastAsia="Calibri" w:cstheme="minorHAnsi"/>
                <w:spacing w:val="2"/>
              </w:rPr>
              <w:t>a</w:t>
            </w:r>
            <w:r w:rsidRPr="00D43B1A">
              <w:rPr>
                <w:rFonts w:eastAsia="Calibri" w:cstheme="minorHAnsi"/>
              </w:rPr>
              <w:t>s</w:t>
            </w:r>
            <w:r w:rsidRPr="00D43B1A">
              <w:rPr>
                <w:rFonts w:eastAsia="Calibri" w:cstheme="minorHAnsi"/>
                <w:spacing w:val="-7"/>
              </w:rPr>
              <w:t xml:space="preserve"> </w:t>
            </w:r>
            <w:r w:rsidRPr="00D43B1A">
              <w:rPr>
                <w:rFonts w:eastAsia="Calibri" w:cstheme="minorHAnsi"/>
              </w:rPr>
              <w:t>for</w:t>
            </w:r>
            <w:r w:rsidRPr="00D43B1A">
              <w:rPr>
                <w:rFonts w:eastAsia="Calibri" w:cstheme="minorHAnsi"/>
                <w:spacing w:val="-5"/>
              </w:rPr>
              <w:t xml:space="preserve"> </w:t>
            </w:r>
            <w:r w:rsidRPr="00D43B1A">
              <w:rPr>
                <w:rFonts w:eastAsia="Calibri" w:cstheme="minorHAnsi"/>
              </w:rPr>
              <w:t>d</w:t>
            </w:r>
            <w:r w:rsidRPr="00D43B1A">
              <w:rPr>
                <w:rFonts w:eastAsia="Calibri" w:cstheme="minorHAnsi"/>
                <w:spacing w:val="-1"/>
              </w:rPr>
              <w:t>e</w:t>
            </w:r>
            <w:r w:rsidRPr="00D43B1A">
              <w:rPr>
                <w:rFonts w:eastAsia="Calibri" w:cstheme="minorHAnsi"/>
                <w:spacing w:val="2"/>
              </w:rPr>
              <w:t>t</w:t>
            </w:r>
            <w:r w:rsidRPr="00D43B1A">
              <w:rPr>
                <w:rFonts w:eastAsia="Calibri" w:cstheme="minorHAnsi"/>
              </w:rPr>
              <w:t>ails.</w:t>
            </w:r>
          </w:p>
        </w:tc>
        <w:tc>
          <w:tcPr>
            <w:tcW w:w="1209" w:type="dxa"/>
            <w:tcBorders>
              <w:top w:val="single" w:sz="8" w:space="0" w:color="000000" w:themeColor="text1"/>
              <w:left w:val="single" w:sz="25" w:space="0" w:color="5F5F5F"/>
              <w:bottom w:val="single" w:sz="8" w:space="0" w:color="000000" w:themeColor="text1"/>
              <w:right w:val="single" w:sz="25" w:space="0" w:color="5F5F5F"/>
            </w:tcBorders>
          </w:tcPr>
          <w:p w14:paraId="7B194281" w14:textId="4027E252" w:rsidR="004967FF" w:rsidRPr="00D43B1A" w:rsidRDefault="001857B8" w:rsidP="00201D8D">
            <w:pPr>
              <w:pStyle w:val="TableParagraph"/>
              <w:spacing w:line="242" w:lineRule="exact"/>
              <w:ind w:left="78"/>
              <w:rPr>
                <w:rFonts w:eastAsia="Calibri" w:cstheme="minorHAnsi"/>
              </w:rPr>
            </w:pPr>
            <w:r>
              <w:rPr>
                <w:rFonts w:eastAsia="Calibri" w:cstheme="minorHAnsi"/>
              </w:rPr>
              <w:t>Learning Outcome 3</w:t>
            </w:r>
          </w:p>
        </w:tc>
        <w:tc>
          <w:tcPr>
            <w:tcW w:w="2497" w:type="dxa"/>
            <w:gridSpan w:val="2"/>
            <w:tcBorders>
              <w:top w:val="single" w:sz="8" w:space="0" w:color="000000" w:themeColor="text1"/>
              <w:left w:val="single" w:sz="25" w:space="0" w:color="5F5F5F"/>
              <w:bottom w:val="single" w:sz="8" w:space="0" w:color="000000" w:themeColor="text1"/>
              <w:right w:val="single" w:sz="18" w:space="0" w:color="000000" w:themeColor="text1"/>
            </w:tcBorders>
          </w:tcPr>
          <w:p w14:paraId="2E8E8E15" w14:textId="26C5534C" w:rsidR="004967FF" w:rsidRPr="00D43B1A" w:rsidRDefault="004967FF" w:rsidP="00201D8D">
            <w:pPr>
              <w:pStyle w:val="TableParagraph"/>
              <w:spacing w:line="242" w:lineRule="exact"/>
              <w:ind w:left="78"/>
              <w:rPr>
                <w:rFonts w:eastAsia="Calibri" w:cstheme="minorHAnsi"/>
              </w:rPr>
            </w:pPr>
            <w:r w:rsidRPr="00D43B1A">
              <w:rPr>
                <w:rFonts w:eastAsia="Calibri" w:cstheme="minorHAnsi"/>
              </w:rPr>
              <w:t>Ho</w:t>
            </w:r>
            <w:r w:rsidRPr="00D43B1A">
              <w:rPr>
                <w:rFonts w:eastAsia="Calibri" w:cstheme="minorHAnsi"/>
                <w:spacing w:val="-1"/>
              </w:rPr>
              <w:t>mew</w:t>
            </w:r>
            <w:r w:rsidRPr="00D43B1A">
              <w:rPr>
                <w:rFonts w:eastAsia="Calibri" w:cstheme="minorHAnsi"/>
              </w:rPr>
              <w:t>ork</w:t>
            </w:r>
            <w:r w:rsidRPr="00D43B1A">
              <w:rPr>
                <w:rFonts w:eastAsia="Calibri" w:cstheme="minorHAnsi"/>
                <w:spacing w:val="-8"/>
              </w:rPr>
              <w:t xml:space="preserve"> </w:t>
            </w:r>
            <w:r w:rsidRPr="00D43B1A">
              <w:rPr>
                <w:rFonts w:eastAsia="Calibri" w:cstheme="minorHAnsi"/>
                <w:spacing w:val="3"/>
              </w:rPr>
              <w:t>a</w:t>
            </w:r>
            <w:r w:rsidRPr="00D43B1A">
              <w:rPr>
                <w:rFonts w:eastAsia="Calibri" w:cstheme="minorHAnsi"/>
                <w:spacing w:val="-1"/>
              </w:rPr>
              <w:t>ss</w:t>
            </w:r>
            <w:r w:rsidRPr="00D43B1A">
              <w:rPr>
                <w:rFonts w:eastAsia="Calibri" w:cstheme="minorHAnsi"/>
                <w:spacing w:val="2"/>
              </w:rPr>
              <w:t>i</w:t>
            </w:r>
            <w:r w:rsidRPr="00D43B1A">
              <w:rPr>
                <w:rFonts w:eastAsia="Calibri" w:cstheme="minorHAnsi"/>
              </w:rPr>
              <w:t>gn</w:t>
            </w:r>
            <w:r w:rsidRPr="00D43B1A">
              <w:rPr>
                <w:rFonts w:eastAsia="Calibri" w:cstheme="minorHAnsi"/>
                <w:spacing w:val="1"/>
              </w:rPr>
              <w:t>m</w:t>
            </w:r>
            <w:r w:rsidRPr="00D43B1A">
              <w:rPr>
                <w:rFonts w:eastAsia="Calibri" w:cstheme="minorHAnsi"/>
                <w:spacing w:val="-1"/>
              </w:rPr>
              <w:t>e</w:t>
            </w:r>
            <w:r w:rsidRPr="00D43B1A">
              <w:rPr>
                <w:rFonts w:eastAsia="Calibri" w:cstheme="minorHAnsi"/>
              </w:rPr>
              <w:t>nt</w:t>
            </w:r>
            <w:r w:rsidRPr="00D43B1A">
              <w:rPr>
                <w:rFonts w:eastAsia="Calibri" w:cstheme="minorHAnsi"/>
                <w:spacing w:val="-7"/>
              </w:rPr>
              <w:t xml:space="preserve"> </w:t>
            </w:r>
            <w:r w:rsidRPr="00D43B1A">
              <w:rPr>
                <w:rFonts w:eastAsia="Calibri" w:cstheme="minorHAnsi"/>
              </w:rPr>
              <w:t>2</w:t>
            </w:r>
            <w:r w:rsidRPr="00D43B1A">
              <w:rPr>
                <w:rFonts w:eastAsia="Calibri" w:cstheme="minorHAnsi"/>
                <w:spacing w:val="-6"/>
              </w:rPr>
              <w:t xml:space="preserve"> </w:t>
            </w:r>
            <w:r w:rsidRPr="00D43B1A">
              <w:rPr>
                <w:rFonts w:eastAsia="Calibri" w:cstheme="minorHAnsi"/>
              </w:rPr>
              <w:t>due</w:t>
            </w:r>
          </w:p>
          <w:p w14:paraId="134267BD" w14:textId="10FF98FF" w:rsidR="004967FF" w:rsidRPr="00D43B1A" w:rsidRDefault="004967FF" w:rsidP="00201D8D">
            <w:pPr>
              <w:pStyle w:val="TableParagraph"/>
              <w:ind w:left="78"/>
              <w:rPr>
                <w:rFonts w:eastAsia="Calibri" w:cstheme="minorHAnsi"/>
              </w:rPr>
            </w:pPr>
            <w:r w:rsidRPr="00D43B1A">
              <w:rPr>
                <w:rFonts w:eastAsia="Calibri" w:cstheme="minorHAnsi"/>
              </w:rPr>
              <w:t>Monday</w:t>
            </w:r>
            <w:r w:rsidRPr="00D43B1A">
              <w:rPr>
                <w:rFonts w:eastAsia="Calibri" w:cstheme="minorHAnsi"/>
                <w:spacing w:val="-9"/>
              </w:rPr>
              <w:t xml:space="preserve"> </w:t>
            </w:r>
            <w:r w:rsidRPr="00D43B1A">
              <w:rPr>
                <w:rFonts w:eastAsia="Calibri" w:cstheme="minorHAnsi"/>
                <w:spacing w:val="1"/>
              </w:rPr>
              <w:t>b</w:t>
            </w:r>
            <w:r w:rsidRPr="00D43B1A">
              <w:rPr>
                <w:rFonts w:eastAsia="Calibri" w:cstheme="minorHAnsi"/>
                <w:spacing w:val="-1"/>
              </w:rPr>
              <w:t>ef</w:t>
            </w:r>
            <w:r w:rsidRPr="00D43B1A">
              <w:rPr>
                <w:rFonts w:eastAsia="Calibri" w:cstheme="minorHAnsi"/>
              </w:rPr>
              <w:t>ore</w:t>
            </w:r>
            <w:r w:rsidRPr="00D43B1A">
              <w:rPr>
                <w:rFonts w:eastAsia="Calibri" w:cstheme="minorHAnsi"/>
                <w:spacing w:val="-11"/>
              </w:rPr>
              <w:t xml:space="preserve"> </w:t>
            </w:r>
            <w:r w:rsidRPr="00D43B1A">
              <w:rPr>
                <w:rFonts w:eastAsia="Calibri" w:cstheme="minorHAnsi"/>
              </w:rPr>
              <w:t>midnight.</w:t>
            </w:r>
          </w:p>
        </w:tc>
      </w:tr>
      <w:tr w:rsidR="0025778F" w14:paraId="075E29F0" w14:textId="77777777" w:rsidTr="001857B8">
        <w:trPr>
          <w:trHeight w:hRule="exact" w:val="929"/>
        </w:trPr>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0FA34B07" w14:textId="056D08F2" w:rsidR="004967FF" w:rsidRPr="00D43B1A" w:rsidRDefault="004967FF" w:rsidP="00201D8D">
            <w:pPr>
              <w:rPr>
                <w:rFonts w:cstheme="minorHAnsi"/>
              </w:rPr>
            </w:pPr>
            <w:r w:rsidRPr="00D43B1A">
              <w:rPr>
                <w:rFonts w:cstheme="minorHAnsi"/>
              </w:rPr>
              <w:t>4</w:t>
            </w:r>
          </w:p>
        </w:tc>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337F37AC" w14:textId="7C1B273F" w:rsidR="004967FF" w:rsidRPr="00D43B1A" w:rsidRDefault="004967FF" w:rsidP="00201D8D">
            <w:pPr>
              <w:pStyle w:val="TableParagraph"/>
              <w:spacing w:line="242" w:lineRule="exact"/>
              <w:ind w:left="102"/>
              <w:rPr>
                <w:rFonts w:eastAsia="Calibri" w:cstheme="minorHAnsi"/>
              </w:rPr>
            </w:pPr>
            <w:r w:rsidRPr="00D43B1A">
              <w:rPr>
                <w:rFonts w:eastAsia="Calibri" w:cstheme="minorHAnsi"/>
                <w:spacing w:val="-1"/>
              </w:rPr>
              <w:t>Th</w:t>
            </w:r>
          </w:p>
        </w:tc>
        <w:tc>
          <w:tcPr>
            <w:tcW w:w="0" w:type="auto"/>
            <w:gridSpan w:val="2"/>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089C5037" w14:textId="0948D447" w:rsidR="004967FF" w:rsidRPr="00D43B1A" w:rsidRDefault="001857B8" w:rsidP="00201D8D">
            <w:pPr>
              <w:pStyle w:val="TableParagraph"/>
              <w:ind w:left="102"/>
              <w:rPr>
                <w:rFonts w:eastAsia="Calibri" w:cstheme="minorHAnsi"/>
              </w:rPr>
            </w:pPr>
            <w:r>
              <w:rPr>
                <w:rFonts w:eastAsia="Calibri" w:cstheme="minorHAnsi"/>
              </w:rPr>
              <w:t>The politics of school choice in Texas.</w:t>
            </w:r>
          </w:p>
          <w:p w14:paraId="13BE1A99" w14:textId="1D8126FA" w:rsidR="004967FF" w:rsidRPr="00D43B1A" w:rsidRDefault="004967FF" w:rsidP="00201D8D">
            <w:pPr>
              <w:pStyle w:val="TableParagraph"/>
              <w:ind w:left="102"/>
              <w:rPr>
                <w:rFonts w:eastAsia="Calibri" w:cstheme="minorHAnsi"/>
              </w:rPr>
            </w:pPr>
            <w:r w:rsidRPr="00D43B1A">
              <w:rPr>
                <w:rFonts w:eastAsia="Calibri" w:cstheme="minorHAnsi"/>
              </w:rPr>
              <w:t>Quiz 3</w:t>
            </w:r>
          </w:p>
        </w:tc>
        <w:tc>
          <w:tcPr>
            <w:tcW w:w="0" w:type="auto"/>
            <w:tcBorders>
              <w:top w:val="single" w:sz="8" w:space="0" w:color="000000" w:themeColor="text1"/>
              <w:left w:val="single" w:sz="5" w:space="0" w:color="000000" w:themeColor="text1"/>
              <w:bottom w:val="single" w:sz="8" w:space="0" w:color="000000" w:themeColor="text1"/>
              <w:right w:val="single" w:sz="25" w:space="0" w:color="5F5F5F"/>
            </w:tcBorders>
            <w:shd w:val="clear" w:color="auto" w:fill="E7E6E6" w:themeFill="background2"/>
          </w:tcPr>
          <w:p w14:paraId="6A972A74" w14:textId="3C400F54" w:rsidR="004967FF" w:rsidRPr="00D43B1A" w:rsidRDefault="004967FF" w:rsidP="00201D8D">
            <w:pPr>
              <w:rPr>
                <w:rFonts w:eastAsia="Calibri" w:cstheme="minorHAnsi"/>
              </w:rPr>
            </w:pPr>
            <w:r w:rsidRPr="00D43B1A">
              <w:rPr>
                <w:rFonts w:eastAsia="Calibri" w:cstheme="minorHAnsi"/>
              </w:rPr>
              <w:t>R</w:t>
            </w:r>
            <w:r w:rsidRPr="00D43B1A">
              <w:rPr>
                <w:rFonts w:eastAsia="Calibri" w:cstheme="minorHAnsi"/>
                <w:spacing w:val="-1"/>
              </w:rPr>
              <w:t>e</w:t>
            </w:r>
            <w:r w:rsidRPr="00D43B1A">
              <w:rPr>
                <w:rFonts w:eastAsia="Calibri" w:cstheme="minorHAnsi"/>
              </w:rPr>
              <w:t>a</w:t>
            </w:r>
            <w:r w:rsidRPr="00D43B1A">
              <w:rPr>
                <w:rFonts w:eastAsia="Calibri" w:cstheme="minorHAnsi"/>
                <w:spacing w:val="1"/>
              </w:rPr>
              <w:t>d</w:t>
            </w:r>
            <w:r w:rsidRPr="00D43B1A">
              <w:rPr>
                <w:rFonts w:eastAsia="Calibri" w:cstheme="minorHAnsi"/>
              </w:rPr>
              <w:t>ing</w:t>
            </w:r>
            <w:r w:rsidRPr="00D43B1A">
              <w:rPr>
                <w:rFonts w:eastAsia="Calibri" w:cstheme="minorHAnsi"/>
                <w:spacing w:val="-5"/>
              </w:rPr>
              <w:t xml:space="preserve"> 4</w:t>
            </w:r>
            <w:r w:rsidRPr="00D43B1A">
              <w:rPr>
                <w:rFonts w:eastAsia="Calibri" w:cstheme="minorHAnsi"/>
              </w:rPr>
              <w:t>,</w:t>
            </w:r>
            <w:r w:rsidRPr="00D43B1A">
              <w:rPr>
                <w:rFonts w:eastAsia="Calibri" w:cstheme="minorHAnsi"/>
                <w:spacing w:val="-5"/>
              </w:rPr>
              <w:t xml:space="preserve"> </w:t>
            </w:r>
            <w:r w:rsidRPr="00D43B1A">
              <w:rPr>
                <w:rFonts w:eastAsia="Calibri" w:cstheme="minorHAnsi"/>
              </w:rPr>
              <w:t>see</w:t>
            </w:r>
            <w:r w:rsidRPr="00D43B1A">
              <w:rPr>
                <w:rFonts w:eastAsia="Calibri" w:cstheme="minorHAnsi"/>
                <w:spacing w:val="-6"/>
              </w:rPr>
              <w:t xml:space="preserve"> </w:t>
            </w:r>
            <w:r w:rsidRPr="00D43B1A">
              <w:rPr>
                <w:rFonts w:eastAsia="Calibri" w:cstheme="minorHAnsi"/>
              </w:rPr>
              <w:t>Ca</w:t>
            </w:r>
            <w:r w:rsidRPr="00D43B1A">
              <w:rPr>
                <w:rFonts w:eastAsia="Calibri" w:cstheme="minorHAnsi"/>
                <w:spacing w:val="1"/>
              </w:rPr>
              <w:t>n</w:t>
            </w:r>
            <w:r w:rsidRPr="00D43B1A">
              <w:rPr>
                <w:rFonts w:eastAsia="Calibri" w:cstheme="minorHAnsi"/>
                <w:spacing w:val="-2"/>
              </w:rPr>
              <w:t>v</w:t>
            </w:r>
            <w:r w:rsidRPr="00D43B1A">
              <w:rPr>
                <w:rFonts w:eastAsia="Calibri" w:cstheme="minorHAnsi"/>
                <w:spacing w:val="2"/>
              </w:rPr>
              <w:t>a</w:t>
            </w:r>
            <w:r w:rsidRPr="00D43B1A">
              <w:rPr>
                <w:rFonts w:eastAsia="Calibri" w:cstheme="minorHAnsi"/>
              </w:rPr>
              <w:t>s</w:t>
            </w:r>
            <w:r w:rsidRPr="00D43B1A">
              <w:rPr>
                <w:rFonts w:eastAsia="Calibri" w:cstheme="minorHAnsi"/>
                <w:spacing w:val="-7"/>
              </w:rPr>
              <w:t xml:space="preserve"> </w:t>
            </w:r>
            <w:r w:rsidRPr="00D43B1A">
              <w:rPr>
                <w:rFonts w:eastAsia="Calibri" w:cstheme="minorHAnsi"/>
              </w:rPr>
              <w:t>for</w:t>
            </w:r>
            <w:r w:rsidRPr="00D43B1A">
              <w:rPr>
                <w:rFonts w:eastAsia="Calibri" w:cstheme="minorHAnsi"/>
                <w:spacing w:val="-5"/>
              </w:rPr>
              <w:t xml:space="preserve"> </w:t>
            </w:r>
            <w:r w:rsidRPr="00D43B1A">
              <w:rPr>
                <w:rFonts w:eastAsia="Calibri" w:cstheme="minorHAnsi"/>
              </w:rPr>
              <w:t>d</w:t>
            </w:r>
            <w:r w:rsidRPr="00D43B1A">
              <w:rPr>
                <w:rFonts w:eastAsia="Calibri" w:cstheme="minorHAnsi"/>
                <w:spacing w:val="-1"/>
              </w:rPr>
              <w:t>e</w:t>
            </w:r>
            <w:r w:rsidRPr="00D43B1A">
              <w:rPr>
                <w:rFonts w:eastAsia="Calibri" w:cstheme="minorHAnsi"/>
                <w:spacing w:val="2"/>
              </w:rPr>
              <w:t>t</w:t>
            </w:r>
            <w:r w:rsidRPr="00D43B1A">
              <w:rPr>
                <w:rFonts w:eastAsia="Calibri" w:cstheme="minorHAnsi"/>
              </w:rPr>
              <w:t>ails.</w:t>
            </w:r>
          </w:p>
          <w:p w14:paraId="7F0F2D5B" w14:textId="6D97AF94" w:rsidR="004967FF" w:rsidRPr="00D43B1A" w:rsidRDefault="004967FF" w:rsidP="00201D8D">
            <w:pPr>
              <w:rPr>
                <w:rFonts w:cstheme="minorHAnsi"/>
              </w:rPr>
            </w:pPr>
            <w:r w:rsidRPr="00D43B1A">
              <w:rPr>
                <w:rFonts w:eastAsia="Calibri" w:cstheme="minorHAnsi"/>
              </w:rPr>
              <w:t xml:space="preserve"> </w:t>
            </w:r>
          </w:p>
        </w:tc>
        <w:tc>
          <w:tcPr>
            <w:tcW w:w="1209" w:type="dxa"/>
            <w:tcBorders>
              <w:top w:val="single" w:sz="8" w:space="0" w:color="000000" w:themeColor="text1"/>
              <w:left w:val="single" w:sz="25" w:space="0" w:color="5F5F5F"/>
              <w:bottom w:val="single" w:sz="8" w:space="0" w:color="000000" w:themeColor="text1"/>
              <w:right w:val="single" w:sz="25" w:space="0" w:color="5F5F5F"/>
            </w:tcBorders>
            <w:shd w:val="clear" w:color="auto" w:fill="E7E6E6" w:themeFill="background2"/>
          </w:tcPr>
          <w:p w14:paraId="4A20F1C5" w14:textId="0CDB6871" w:rsidR="004967FF" w:rsidRPr="00D43B1A" w:rsidRDefault="001857B8" w:rsidP="00201D8D">
            <w:pPr>
              <w:pStyle w:val="TableParagraph"/>
              <w:spacing w:line="242" w:lineRule="exact"/>
              <w:ind w:left="78"/>
              <w:rPr>
                <w:rFonts w:eastAsia="Calibri" w:cstheme="minorHAnsi"/>
              </w:rPr>
            </w:pPr>
            <w:r>
              <w:rPr>
                <w:rFonts w:eastAsia="Calibri" w:cstheme="minorHAnsi"/>
              </w:rPr>
              <w:t>Learning Outcome 4</w:t>
            </w:r>
          </w:p>
        </w:tc>
        <w:tc>
          <w:tcPr>
            <w:tcW w:w="2497" w:type="dxa"/>
            <w:gridSpan w:val="2"/>
            <w:tcBorders>
              <w:top w:val="single" w:sz="8" w:space="0" w:color="000000" w:themeColor="text1"/>
              <w:left w:val="single" w:sz="25" w:space="0" w:color="5F5F5F"/>
              <w:bottom w:val="single" w:sz="8" w:space="0" w:color="000000" w:themeColor="text1"/>
              <w:right w:val="single" w:sz="18" w:space="0" w:color="000000" w:themeColor="text1"/>
            </w:tcBorders>
            <w:shd w:val="clear" w:color="auto" w:fill="E7E6E6" w:themeFill="background2"/>
          </w:tcPr>
          <w:p w14:paraId="044BEABB" w14:textId="13193C09" w:rsidR="004967FF" w:rsidRPr="00D43B1A" w:rsidRDefault="004967FF" w:rsidP="00201D8D">
            <w:pPr>
              <w:pStyle w:val="TableParagraph"/>
              <w:spacing w:line="242" w:lineRule="exact"/>
              <w:ind w:left="78"/>
              <w:rPr>
                <w:rFonts w:eastAsia="Calibri" w:cstheme="minorHAnsi"/>
              </w:rPr>
            </w:pPr>
            <w:r w:rsidRPr="00D43B1A">
              <w:rPr>
                <w:rFonts w:eastAsia="Calibri" w:cstheme="minorHAnsi"/>
              </w:rPr>
              <w:t>Ho</w:t>
            </w:r>
            <w:r w:rsidRPr="00D43B1A">
              <w:rPr>
                <w:rFonts w:eastAsia="Calibri" w:cstheme="minorHAnsi"/>
                <w:spacing w:val="-1"/>
              </w:rPr>
              <w:t>mew</w:t>
            </w:r>
            <w:r w:rsidRPr="00D43B1A">
              <w:rPr>
                <w:rFonts w:eastAsia="Calibri" w:cstheme="minorHAnsi"/>
              </w:rPr>
              <w:t>ork</w:t>
            </w:r>
            <w:r w:rsidRPr="00D43B1A">
              <w:rPr>
                <w:rFonts w:eastAsia="Calibri" w:cstheme="minorHAnsi"/>
                <w:spacing w:val="-8"/>
              </w:rPr>
              <w:t xml:space="preserve"> </w:t>
            </w:r>
            <w:r w:rsidRPr="00D43B1A">
              <w:rPr>
                <w:rFonts w:eastAsia="Calibri" w:cstheme="minorHAnsi"/>
                <w:spacing w:val="3"/>
              </w:rPr>
              <w:t>a</w:t>
            </w:r>
            <w:r w:rsidRPr="00D43B1A">
              <w:rPr>
                <w:rFonts w:eastAsia="Calibri" w:cstheme="minorHAnsi"/>
                <w:spacing w:val="-1"/>
              </w:rPr>
              <w:t>ss</w:t>
            </w:r>
            <w:r w:rsidRPr="00D43B1A">
              <w:rPr>
                <w:rFonts w:eastAsia="Calibri" w:cstheme="minorHAnsi"/>
                <w:spacing w:val="2"/>
              </w:rPr>
              <w:t>i</w:t>
            </w:r>
            <w:r w:rsidRPr="00D43B1A">
              <w:rPr>
                <w:rFonts w:eastAsia="Calibri" w:cstheme="minorHAnsi"/>
              </w:rPr>
              <w:t>gn</w:t>
            </w:r>
            <w:r w:rsidRPr="00D43B1A">
              <w:rPr>
                <w:rFonts w:eastAsia="Calibri" w:cstheme="minorHAnsi"/>
                <w:spacing w:val="1"/>
              </w:rPr>
              <w:t>m</w:t>
            </w:r>
            <w:r w:rsidRPr="00D43B1A">
              <w:rPr>
                <w:rFonts w:eastAsia="Calibri" w:cstheme="minorHAnsi"/>
                <w:spacing w:val="-1"/>
              </w:rPr>
              <w:t>e</w:t>
            </w:r>
            <w:r w:rsidRPr="00D43B1A">
              <w:rPr>
                <w:rFonts w:eastAsia="Calibri" w:cstheme="minorHAnsi"/>
              </w:rPr>
              <w:t>nt</w:t>
            </w:r>
            <w:r w:rsidRPr="00D43B1A">
              <w:rPr>
                <w:rFonts w:eastAsia="Calibri" w:cstheme="minorHAnsi"/>
                <w:spacing w:val="-7"/>
              </w:rPr>
              <w:t xml:space="preserve"> </w:t>
            </w:r>
            <w:r w:rsidRPr="00D43B1A">
              <w:rPr>
                <w:rFonts w:eastAsia="Calibri" w:cstheme="minorHAnsi"/>
              </w:rPr>
              <w:t>3</w:t>
            </w:r>
            <w:r w:rsidRPr="00D43B1A">
              <w:rPr>
                <w:rFonts w:eastAsia="Calibri" w:cstheme="minorHAnsi"/>
                <w:spacing w:val="-6"/>
              </w:rPr>
              <w:t xml:space="preserve"> </w:t>
            </w:r>
            <w:r w:rsidRPr="00D43B1A">
              <w:rPr>
                <w:rFonts w:eastAsia="Calibri" w:cstheme="minorHAnsi"/>
              </w:rPr>
              <w:t>due</w:t>
            </w:r>
          </w:p>
          <w:p w14:paraId="6F78C659" w14:textId="389D3AB1" w:rsidR="004967FF" w:rsidRPr="00D43B1A" w:rsidRDefault="004967FF" w:rsidP="00201D8D">
            <w:pPr>
              <w:pStyle w:val="TableParagraph"/>
              <w:ind w:left="78"/>
              <w:rPr>
                <w:rFonts w:eastAsia="Calibri" w:cstheme="minorHAnsi"/>
              </w:rPr>
            </w:pPr>
            <w:r w:rsidRPr="00D43B1A">
              <w:rPr>
                <w:rFonts w:eastAsia="Calibri" w:cstheme="minorHAnsi"/>
              </w:rPr>
              <w:t>Monday</w:t>
            </w:r>
            <w:r w:rsidRPr="00D43B1A">
              <w:rPr>
                <w:rFonts w:eastAsia="Calibri" w:cstheme="minorHAnsi"/>
                <w:spacing w:val="-9"/>
              </w:rPr>
              <w:t xml:space="preserve"> </w:t>
            </w:r>
            <w:r w:rsidRPr="00D43B1A">
              <w:rPr>
                <w:rFonts w:eastAsia="Calibri" w:cstheme="minorHAnsi"/>
                <w:spacing w:val="1"/>
              </w:rPr>
              <w:t>b</w:t>
            </w:r>
            <w:r w:rsidRPr="00D43B1A">
              <w:rPr>
                <w:rFonts w:eastAsia="Calibri" w:cstheme="minorHAnsi"/>
                <w:spacing w:val="-1"/>
              </w:rPr>
              <w:t>ef</w:t>
            </w:r>
            <w:r w:rsidRPr="00D43B1A">
              <w:rPr>
                <w:rFonts w:eastAsia="Calibri" w:cstheme="minorHAnsi"/>
              </w:rPr>
              <w:t>ore</w:t>
            </w:r>
            <w:r w:rsidRPr="00D43B1A">
              <w:rPr>
                <w:rFonts w:eastAsia="Calibri" w:cstheme="minorHAnsi"/>
                <w:spacing w:val="-11"/>
              </w:rPr>
              <w:t xml:space="preserve"> </w:t>
            </w:r>
            <w:r w:rsidRPr="00D43B1A">
              <w:rPr>
                <w:rFonts w:eastAsia="Calibri" w:cstheme="minorHAnsi"/>
              </w:rPr>
              <w:t>midnight.</w:t>
            </w:r>
          </w:p>
        </w:tc>
      </w:tr>
      <w:tr w:rsidR="0025778F" w14:paraId="63FE45CA" w14:textId="77777777" w:rsidTr="001857B8">
        <w:trPr>
          <w:trHeight w:hRule="exact" w:val="1784"/>
        </w:trPr>
        <w:tc>
          <w:tcPr>
            <w:tcW w:w="0" w:type="auto"/>
            <w:tcBorders>
              <w:top w:val="single" w:sz="8" w:space="0" w:color="000000" w:themeColor="text1"/>
              <w:left w:val="single" w:sz="5" w:space="0" w:color="000000" w:themeColor="text1"/>
              <w:bottom w:val="single" w:sz="5" w:space="0" w:color="000000" w:themeColor="text1"/>
              <w:right w:val="single" w:sz="5" w:space="0" w:color="000000" w:themeColor="text1"/>
            </w:tcBorders>
          </w:tcPr>
          <w:p w14:paraId="5A9535B2" w14:textId="165E4BF7" w:rsidR="004967FF" w:rsidRPr="00D43B1A" w:rsidRDefault="004967FF" w:rsidP="00201D8D">
            <w:pPr>
              <w:pStyle w:val="TableParagraph"/>
              <w:spacing w:before="7" w:line="260" w:lineRule="exact"/>
              <w:rPr>
                <w:rFonts w:cstheme="minorHAnsi"/>
              </w:rPr>
            </w:pPr>
            <w:r w:rsidRPr="00D43B1A">
              <w:rPr>
                <w:rFonts w:cstheme="minorHAnsi"/>
              </w:rPr>
              <w:t>5</w:t>
            </w:r>
          </w:p>
          <w:p w14:paraId="38D93F86" w14:textId="5EEC9311" w:rsidR="004967FF" w:rsidRPr="00D43B1A" w:rsidRDefault="004967FF" w:rsidP="00201D8D">
            <w:pPr>
              <w:pStyle w:val="TableParagraph"/>
              <w:ind w:left="102"/>
              <w:rPr>
                <w:rFonts w:eastAsia="Calibri" w:cstheme="minorHAnsi"/>
              </w:rPr>
            </w:pPr>
          </w:p>
        </w:tc>
        <w:tc>
          <w:tcPr>
            <w:tcW w:w="0" w:type="auto"/>
            <w:tcBorders>
              <w:top w:val="single" w:sz="8" w:space="0" w:color="000000" w:themeColor="text1"/>
              <w:left w:val="single" w:sz="5" w:space="0" w:color="000000" w:themeColor="text1"/>
              <w:bottom w:val="single" w:sz="5" w:space="0" w:color="000000" w:themeColor="text1"/>
              <w:right w:val="single" w:sz="5" w:space="0" w:color="000000" w:themeColor="text1"/>
            </w:tcBorders>
          </w:tcPr>
          <w:p w14:paraId="5EBA816C" w14:textId="2939C39C" w:rsidR="004967FF" w:rsidRPr="00D43B1A" w:rsidRDefault="004967FF" w:rsidP="00201D8D">
            <w:pPr>
              <w:pStyle w:val="TableParagraph"/>
              <w:spacing w:line="242" w:lineRule="exact"/>
              <w:ind w:left="102"/>
              <w:rPr>
                <w:rFonts w:eastAsia="Calibri" w:cstheme="minorHAnsi"/>
              </w:rPr>
            </w:pPr>
            <w:r w:rsidRPr="00D43B1A">
              <w:rPr>
                <w:rFonts w:eastAsia="Calibri" w:cstheme="minorHAnsi"/>
              </w:rPr>
              <w:t>Th</w:t>
            </w:r>
          </w:p>
        </w:tc>
        <w:tc>
          <w:tcPr>
            <w:tcW w:w="0" w:type="auto"/>
            <w:gridSpan w:val="2"/>
            <w:tcBorders>
              <w:top w:val="single" w:sz="8" w:space="0" w:color="000000" w:themeColor="text1"/>
              <w:left w:val="single" w:sz="5" w:space="0" w:color="000000" w:themeColor="text1"/>
              <w:bottom w:val="single" w:sz="6" w:space="0" w:color="000000" w:themeColor="text1"/>
              <w:right w:val="single" w:sz="5" w:space="0" w:color="000000" w:themeColor="text1"/>
            </w:tcBorders>
          </w:tcPr>
          <w:p w14:paraId="47AB3CF4" w14:textId="77777777" w:rsidR="004967FF" w:rsidRDefault="004967FF" w:rsidP="00201D8D">
            <w:pPr>
              <w:pStyle w:val="TableParagraph"/>
              <w:ind w:left="102"/>
              <w:rPr>
                <w:rFonts w:eastAsia="Calibri" w:cstheme="minorHAnsi"/>
              </w:rPr>
            </w:pPr>
            <w:r w:rsidRPr="00D43B1A">
              <w:rPr>
                <w:rFonts w:eastAsia="Calibri" w:cstheme="minorHAnsi"/>
              </w:rPr>
              <w:t>What role does the State Board of Education Play in Texas?</w:t>
            </w:r>
          </w:p>
          <w:p w14:paraId="57B546B3" w14:textId="77777777" w:rsidR="004967FF" w:rsidRPr="00D43B1A" w:rsidRDefault="004967FF" w:rsidP="00CB101A">
            <w:pPr>
              <w:pStyle w:val="TableParagraph"/>
              <w:ind w:left="102"/>
              <w:rPr>
                <w:rFonts w:eastAsia="Calibri" w:cstheme="minorHAnsi"/>
              </w:rPr>
            </w:pPr>
            <w:r w:rsidRPr="00D43B1A">
              <w:rPr>
                <w:rFonts w:eastAsia="Calibri" w:cstheme="minorHAnsi"/>
              </w:rPr>
              <w:t>Special Guest: SBOE Member</w:t>
            </w:r>
          </w:p>
          <w:p w14:paraId="1464C6A1" w14:textId="26AB0362" w:rsidR="004967FF" w:rsidRPr="00D43B1A" w:rsidRDefault="004967FF" w:rsidP="00201D8D">
            <w:pPr>
              <w:pStyle w:val="TableParagraph"/>
              <w:ind w:left="102"/>
              <w:rPr>
                <w:rFonts w:eastAsia="Calibri" w:cstheme="minorHAnsi"/>
              </w:rPr>
            </w:pPr>
            <w:r w:rsidRPr="00D43B1A">
              <w:rPr>
                <w:rFonts w:eastAsia="Calibri" w:cstheme="minorHAnsi"/>
              </w:rPr>
              <w:t xml:space="preserve">Quiz </w:t>
            </w:r>
            <w:r>
              <w:rPr>
                <w:rFonts w:eastAsia="Calibri" w:cstheme="minorHAnsi"/>
              </w:rPr>
              <w:t>4</w:t>
            </w:r>
          </w:p>
        </w:tc>
        <w:tc>
          <w:tcPr>
            <w:tcW w:w="0" w:type="auto"/>
            <w:tcBorders>
              <w:top w:val="single" w:sz="8" w:space="0" w:color="000000" w:themeColor="text1"/>
              <w:left w:val="single" w:sz="5" w:space="0" w:color="000000" w:themeColor="text1"/>
              <w:bottom w:val="single" w:sz="6" w:space="0" w:color="000000" w:themeColor="text1"/>
              <w:right w:val="single" w:sz="25" w:space="0" w:color="5F5F5F"/>
            </w:tcBorders>
          </w:tcPr>
          <w:p w14:paraId="460D1D35" w14:textId="77777777" w:rsidR="004967FF" w:rsidRPr="00D43B1A" w:rsidRDefault="004967FF" w:rsidP="00201D8D">
            <w:pPr>
              <w:pStyle w:val="TableParagraph"/>
              <w:spacing w:line="242" w:lineRule="exact"/>
              <w:rPr>
                <w:rFonts w:eastAsia="Calibri" w:cstheme="minorHAnsi"/>
              </w:rPr>
            </w:pPr>
            <w:r w:rsidRPr="00D43B1A">
              <w:rPr>
                <w:rFonts w:eastAsia="Calibri" w:cstheme="minorHAnsi"/>
              </w:rPr>
              <w:t>R</w:t>
            </w:r>
            <w:r w:rsidRPr="00D43B1A">
              <w:rPr>
                <w:rFonts w:eastAsia="Calibri" w:cstheme="minorHAnsi"/>
                <w:spacing w:val="-1"/>
              </w:rPr>
              <w:t>e</w:t>
            </w:r>
            <w:r w:rsidRPr="00D43B1A">
              <w:rPr>
                <w:rFonts w:eastAsia="Calibri" w:cstheme="minorHAnsi"/>
              </w:rPr>
              <w:t>a</w:t>
            </w:r>
            <w:r w:rsidRPr="00D43B1A">
              <w:rPr>
                <w:rFonts w:eastAsia="Calibri" w:cstheme="minorHAnsi"/>
                <w:spacing w:val="1"/>
              </w:rPr>
              <w:t>d</w:t>
            </w:r>
            <w:r w:rsidRPr="00D43B1A">
              <w:rPr>
                <w:rFonts w:eastAsia="Calibri" w:cstheme="minorHAnsi"/>
              </w:rPr>
              <w:t>ing</w:t>
            </w:r>
            <w:r w:rsidRPr="00D43B1A">
              <w:rPr>
                <w:rFonts w:eastAsia="Calibri" w:cstheme="minorHAnsi"/>
                <w:spacing w:val="-5"/>
              </w:rPr>
              <w:t xml:space="preserve"> </w:t>
            </w:r>
            <w:r w:rsidRPr="00D43B1A">
              <w:rPr>
                <w:rFonts w:eastAsia="Calibri" w:cstheme="minorHAnsi"/>
                <w:spacing w:val="-1"/>
              </w:rPr>
              <w:t>5</w:t>
            </w:r>
            <w:r w:rsidRPr="00D43B1A">
              <w:rPr>
                <w:rFonts w:eastAsia="Calibri" w:cstheme="minorHAnsi"/>
              </w:rPr>
              <w:t>,</w:t>
            </w:r>
            <w:r w:rsidRPr="00D43B1A">
              <w:rPr>
                <w:rFonts w:eastAsia="Calibri" w:cstheme="minorHAnsi"/>
                <w:spacing w:val="-5"/>
              </w:rPr>
              <w:t xml:space="preserve"> </w:t>
            </w:r>
            <w:r w:rsidRPr="00D43B1A">
              <w:rPr>
                <w:rFonts w:eastAsia="Calibri" w:cstheme="minorHAnsi"/>
              </w:rPr>
              <w:t>see</w:t>
            </w:r>
            <w:r w:rsidRPr="00D43B1A">
              <w:rPr>
                <w:rFonts w:eastAsia="Calibri" w:cstheme="minorHAnsi"/>
                <w:spacing w:val="-6"/>
              </w:rPr>
              <w:t xml:space="preserve"> </w:t>
            </w:r>
            <w:r w:rsidRPr="00D43B1A">
              <w:rPr>
                <w:rFonts w:eastAsia="Calibri" w:cstheme="minorHAnsi"/>
              </w:rPr>
              <w:t>Ca</w:t>
            </w:r>
            <w:r w:rsidRPr="00D43B1A">
              <w:rPr>
                <w:rFonts w:eastAsia="Calibri" w:cstheme="minorHAnsi"/>
                <w:spacing w:val="1"/>
              </w:rPr>
              <w:t>n</w:t>
            </w:r>
            <w:r w:rsidRPr="00D43B1A">
              <w:rPr>
                <w:rFonts w:eastAsia="Calibri" w:cstheme="minorHAnsi"/>
                <w:spacing w:val="-2"/>
              </w:rPr>
              <w:t>v</w:t>
            </w:r>
            <w:r w:rsidRPr="00D43B1A">
              <w:rPr>
                <w:rFonts w:eastAsia="Calibri" w:cstheme="minorHAnsi"/>
                <w:spacing w:val="2"/>
              </w:rPr>
              <w:t>a</w:t>
            </w:r>
            <w:r w:rsidRPr="00D43B1A">
              <w:rPr>
                <w:rFonts w:eastAsia="Calibri" w:cstheme="minorHAnsi"/>
              </w:rPr>
              <w:t>s</w:t>
            </w:r>
            <w:r w:rsidRPr="00D43B1A">
              <w:rPr>
                <w:rFonts w:eastAsia="Calibri" w:cstheme="minorHAnsi"/>
                <w:spacing w:val="-7"/>
              </w:rPr>
              <w:t xml:space="preserve"> </w:t>
            </w:r>
            <w:r w:rsidRPr="00D43B1A">
              <w:rPr>
                <w:rFonts w:eastAsia="Calibri" w:cstheme="minorHAnsi"/>
              </w:rPr>
              <w:t>for</w:t>
            </w:r>
            <w:r w:rsidRPr="00D43B1A">
              <w:rPr>
                <w:rFonts w:eastAsia="Calibri" w:cstheme="minorHAnsi"/>
                <w:spacing w:val="-5"/>
              </w:rPr>
              <w:t xml:space="preserve"> </w:t>
            </w:r>
            <w:r w:rsidRPr="00D43B1A">
              <w:rPr>
                <w:rFonts w:eastAsia="Calibri" w:cstheme="minorHAnsi"/>
              </w:rPr>
              <w:t>d</w:t>
            </w:r>
            <w:r w:rsidRPr="00D43B1A">
              <w:rPr>
                <w:rFonts w:eastAsia="Calibri" w:cstheme="minorHAnsi"/>
                <w:spacing w:val="-1"/>
              </w:rPr>
              <w:t>e</w:t>
            </w:r>
            <w:r w:rsidRPr="00D43B1A">
              <w:rPr>
                <w:rFonts w:eastAsia="Calibri" w:cstheme="minorHAnsi"/>
                <w:spacing w:val="2"/>
              </w:rPr>
              <w:t>t</w:t>
            </w:r>
            <w:r w:rsidRPr="00D43B1A">
              <w:rPr>
                <w:rFonts w:eastAsia="Calibri" w:cstheme="minorHAnsi"/>
              </w:rPr>
              <w:t>ails.</w:t>
            </w:r>
          </w:p>
          <w:p w14:paraId="7924BF30" w14:textId="5DCF7C13" w:rsidR="004967FF" w:rsidRPr="00D43B1A" w:rsidRDefault="004967FF" w:rsidP="00201D8D">
            <w:pPr>
              <w:rPr>
                <w:rFonts w:eastAsia="Calibri" w:cstheme="minorHAnsi"/>
              </w:rPr>
            </w:pPr>
            <w:r w:rsidRPr="00D43B1A">
              <w:rPr>
                <w:rFonts w:eastAsia="Calibri" w:cstheme="minorHAnsi"/>
              </w:rPr>
              <w:t xml:space="preserve">Organize groups and meet, in person or zoom to discuss topic for consideration. </w:t>
            </w:r>
          </w:p>
        </w:tc>
        <w:tc>
          <w:tcPr>
            <w:tcW w:w="1209" w:type="dxa"/>
            <w:tcBorders>
              <w:top w:val="single" w:sz="8" w:space="0" w:color="000000" w:themeColor="text1"/>
              <w:left w:val="single" w:sz="25" w:space="0" w:color="5F5F5F"/>
              <w:bottom w:val="single" w:sz="8" w:space="0" w:color="000000" w:themeColor="text1"/>
              <w:right w:val="single" w:sz="25" w:space="0" w:color="5F5F5F"/>
            </w:tcBorders>
          </w:tcPr>
          <w:p w14:paraId="1B02E553" w14:textId="75AB2E4D" w:rsidR="004967FF" w:rsidRPr="00D43B1A" w:rsidRDefault="001857B8" w:rsidP="00201D8D">
            <w:pPr>
              <w:pStyle w:val="TableParagraph"/>
              <w:spacing w:line="242" w:lineRule="exact"/>
              <w:ind w:left="78"/>
              <w:rPr>
                <w:rFonts w:eastAsia="Calibri" w:cstheme="minorHAnsi"/>
              </w:rPr>
            </w:pPr>
            <w:r>
              <w:rPr>
                <w:rFonts w:eastAsia="Calibri" w:cstheme="minorHAnsi"/>
              </w:rPr>
              <w:t>Learning Outcome 5</w:t>
            </w:r>
          </w:p>
        </w:tc>
        <w:tc>
          <w:tcPr>
            <w:tcW w:w="2497" w:type="dxa"/>
            <w:gridSpan w:val="2"/>
            <w:tcBorders>
              <w:top w:val="single" w:sz="8" w:space="0" w:color="000000" w:themeColor="text1"/>
              <w:left w:val="single" w:sz="25" w:space="0" w:color="5F5F5F"/>
              <w:bottom w:val="single" w:sz="8" w:space="0" w:color="000000" w:themeColor="text1"/>
              <w:right w:val="single" w:sz="18" w:space="0" w:color="000000" w:themeColor="text1"/>
            </w:tcBorders>
          </w:tcPr>
          <w:p w14:paraId="17FD9E94" w14:textId="6CE7FDDC" w:rsidR="004967FF" w:rsidRPr="00D43B1A" w:rsidRDefault="004967FF" w:rsidP="00201D8D">
            <w:pPr>
              <w:pStyle w:val="TableParagraph"/>
              <w:spacing w:line="242" w:lineRule="exact"/>
              <w:ind w:left="78"/>
              <w:rPr>
                <w:rFonts w:eastAsia="Calibri" w:cstheme="minorHAnsi"/>
              </w:rPr>
            </w:pPr>
            <w:r w:rsidRPr="00D43B1A">
              <w:rPr>
                <w:rFonts w:eastAsia="Calibri" w:cstheme="minorHAnsi"/>
              </w:rPr>
              <w:t>Ho</w:t>
            </w:r>
            <w:r w:rsidRPr="00D43B1A">
              <w:rPr>
                <w:rFonts w:eastAsia="Calibri" w:cstheme="minorHAnsi"/>
                <w:spacing w:val="-1"/>
              </w:rPr>
              <w:t>mew</w:t>
            </w:r>
            <w:r w:rsidRPr="00D43B1A">
              <w:rPr>
                <w:rFonts w:eastAsia="Calibri" w:cstheme="minorHAnsi"/>
              </w:rPr>
              <w:t>ork</w:t>
            </w:r>
            <w:r w:rsidRPr="00D43B1A">
              <w:rPr>
                <w:rFonts w:eastAsia="Calibri" w:cstheme="minorHAnsi"/>
                <w:spacing w:val="-8"/>
              </w:rPr>
              <w:t xml:space="preserve"> </w:t>
            </w:r>
            <w:r w:rsidRPr="00D43B1A">
              <w:rPr>
                <w:rFonts w:eastAsia="Calibri" w:cstheme="minorHAnsi"/>
                <w:spacing w:val="3"/>
              </w:rPr>
              <w:t>a</w:t>
            </w:r>
            <w:r w:rsidRPr="00D43B1A">
              <w:rPr>
                <w:rFonts w:eastAsia="Calibri" w:cstheme="minorHAnsi"/>
                <w:spacing w:val="-1"/>
              </w:rPr>
              <w:t>ss</w:t>
            </w:r>
            <w:r w:rsidRPr="00D43B1A">
              <w:rPr>
                <w:rFonts w:eastAsia="Calibri" w:cstheme="minorHAnsi"/>
                <w:spacing w:val="2"/>
              </w:rPr>
              <w:t>i</w:t>
            </w:r>
            <w:r w:rsidRPr="00D43B1A">
              <w:rPr>
                <w:rFonts w:eastAsia="Calibri" w:cstheme="minorHAnsi"/>
              </w:rPr>
              <w:t>gn</w:t>
            </w:r>
            <w:r w:rsidRPr="00D43B1A">
              <w:rPr>
                <w:rFonts w:eastAsia="Calibri" w:cstheme="minorHAnsi"/>
                <w:spacing w:val="1"/>
              </w:rPr>
              <w:t>m</w:t>
            </w:r>
            <w:r w:rsidRPr="00D43B1A">
              <w:rPr>
                <w:rFonts w:eastAsia="Calibri" w:cstheme="minorHAnsi"/>
                <w:spacing w:val="-1"/>
              </w:rPr>
              <w:t>e</w:t>
            </w:r>
            <w:r w:rsidRPr="00D43B1A">
              <w:rPr>
                <w:rFonts w:eastAsia="Calibri" w:cstheme="minorHAnsi"/>
              </w:rPr>
              <w:t>nt</w:t>
            </w:r>
            <w:r w:rsidRPr="00D43B1A">
              <w:rPr>
                <w:rFonts w:eastAsia="Calibri" w:cstheme="minorHAnsi"/>
                <w:spacing w:val="-7"/>
              </w:rPr>
              <w:t xml:space="preserve"> </w:t>
            </w:r>
            <w:r w:rsidRPr="00D43B1A">
              <w:rPr>
                <w:rFonts w:eastAsia="Calibri" w:cstheme="minorHAnsi"/>
              </w:rPr>
              <w:t>4</w:t>
            </w:r>
            <w:r w:rsidRPr="00D43B1A">
              <w:rPr>
                <w:rFonts w:eastAsia="Calibri" w:cstheme="minorHAnsi"/>
                <w:spacing w:val="-6"/>
              </w:rPr>
              <w:t xml:space="preserve"> </w:t>
            </w:r>
            <w:r w:rsidRPr="00D43B1A">
              <w:rPr>
                <w:rFonts w:eastAsia="Calibri" w:cstheme="minorHAnsi"/>
              </w:rPr>
              <w:t>due</w:t>
            </w:r>
          </w:p>
          <w:p w14:paraId="47C9409C" w14:textId="77777777" w:rsidR="004967FF" w:rsidRPr="00D43B1A" w:rsidRDefault="004967FF" w:rsidP="00201D8D">
            <w:pPr>
              <w:pStyle w:val="TableParagraph"/>
              <w:ind w:left="78"/>
              <w:rPr>
                <w:rFonts w:eastAsia="Calibri" w:cstheme="minorHAnsi"/>
              </w:rPr>
            </w:pPr>
            <w:r w:rsidRPr="00D43B1A">
              <w:rPr>
                <w:rFonts w:eastAsia="Calibri" w:cstheme="minorHAnsi"/>
              </w:rPr>
              <w:t>Monday</w:t>
            </w:r>
            <w:r w:rsidRPr="00D43B1A">
              <w:rPr>
                <w:rFonts w:eastAsia="Calibri" w:cstheme="minorHAnsi"/>
                <w:spacing w:val="-9"/>
              </w:rPr>
              <w:t xml:space="preserve"> </w:t>
            </w:r>
            <w:r w:rsidRPr="00D43B1A">
              <w:rPr>
                <w:rFonts w:eastAsia="Calibri" w:cstheme="minorHAnsi"/>
                <w:spacing w:val="1"/>
              </w:rPr>
              <w:t>b</w:t>
            </w:r>
            <w:r w:rsidRPr="00D43B1A">
              <w:rPr>
                <w:rFonts w:eastAsia="Calibri" w:cstheme="minorHAnsi"/>
                <w:spacing w:val="-1"/>
              </w:rPr>
              <w:t>ef</w:t>
            </w:r>
            <w:r w:rsidRPr="00D43B1A">
              <w:rPr>
                <w:rFonts w:eastAsia="Calibri" w:cstheme="minorHAnsi"/>
              </w:rPr>
              <w:t>ore</w:t>
            </w:r>
            <w:r w:rsidRPr="00D43B1A">
              <w:rPr>
                <w:rFonts w:eastAsia="Calibri" w:cstheme="minorHAnsi"/>
                <w:spacing w:val="-11"/>
              </w:rPr>
              <w:t xml:space="preserve"> </w:t>
            </w:r>
            <w:r w:rsidRPr="00D43B1A">
              <w:rPr>
                <w:rFonts w:eastAsia="Calibri" w:cstheme="minorHAnsi"/>
              </w:rPr>
              <w:t>midnight.</w:t>
            </w:r>
          </w:p>
          <w:p w14:paraId="0AC0F2E7" w14:textId="77777777" w:rsidR="004967FF" w:rsidRPr="00D43B1A" w:rsidRDefault="004967FF" w:rsidP="00201D8D">
            <w:pPr>
              <w:pStyle w:val="TableParagraph"/>
              <w:ind w:left="78"/>
              <w:rPr>
                <w:rFonts w:eastAsia="Calibri" w:cstheme="minorHAnsi"/>
              </w:rPr>
            </w:pPr>
          </w:p>
          <w:p w14:paraId="71F374F3" w14:textId="77777777" w:rsidR="004967FF" w:rsidRPr="00D43B1A" w:rsidRDefault="004967FF" w:rsidP="00201D8D">
            <w:pPr>
              <w:pStyle w:val="TableParagraph"/>
              <w:ind w:left="78"/>
              <w:rPr>
                <w:rFonts w:eastAsia="Calibri" w:cstheme="minorHAnsi"/>
              </w:rPr>
            </w:pPr>
          </w:p>
          <w:p w14:paraId="1048B113" w14:textId="77777777" w:rsidR="004967FF" w:rsidRPr="00D43B1A" w:rsidRDefault="004967FF" w:rsidP="00201D8D">
            <w:pPr>
              <w:pStyle w:val="TableParagraph"/>
              <w:ind w:left="78"/>
              <w:rPr>
                <w:rFonts w:eastAsia="Calibri" w:cstheme="minorHAnsi"/>
              </w:rPr>
            </w:pPr>
          </w:p>
          <w:p w14:paraId="4300FC20" w14:textId="77777777" w:rsidR="004967FF" w:rsidRPr="00D43B1A" w:rsidRDefault="004967FF" w:rsidP="00201D8D">
            <w:pPr>
              <w:pStyle w:val="TableParagraph"/>
              <w:ind w:left="78"/>
              <w:rPr>
                <w:rFonts w:eastAsia="Calibri" w:cstheme="minorHAnsi"/>
              </w:rPr>
            </w:pPr>
          </w:p>
          <w:p w14:paraId="30FFE4EE" w14:textId="02E159CB" w:rsidR="004967FF" w:rsidRPr="00D43B1A" w:rsidRDefault="004967FF" w:rsidP="00201D8D">
            <w:pPr>
              <w:pStyle w:val="TableParagraph"/>
              <w:ind w:left="78"/>
              <w:rPr>
                <w:rFonts w:eastAsia="Calibri" w:cstheme="minorHAnsi"/>
              </w:rPr>
            </w:pPr>
          </w:p>
        </w:tc>
      </w:tr>
      <w:tr w:rsidR="0025778F" w14:paraId="698E7E1F" w14:textId="77777777" w:rsidTr="001857B8">
        <w:trPr>
          <w:trHeight w:hRule="exact" w:val="1433"/>
        </w:trPr>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1BC99CF4" w14:textId="71E651E7" w:rsidR="004967FF" w:rsidRPr="00D43B1A" w:rsidRDefault="004967FF" w:rsidP="00201D8D">
            <w:pPr>
              <w:rPr>
                <w:rFonts w:cstheme="minorHAnsi"/>
              </w:rPr>
            </w:pPr>
            <w:r w:rsidRPr="00D43B1A">
              <w:rPr>
                <w:rFonts w:cstheme="minorHAnsi"/>
              </w:rPr>
              <w:t>6</w:t>
            </w:r>
          </w:p>
        </w:tc>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2096FBE2" w14:textId="75A4BCEE" w:rsidR="004967FF" w:rsidRPr="00D43B1A" w:rsidRDefault="004967FF" w:rsidP="00201D8D">
            <w:pPr>
              <w:pStyle w:val="TableParagraph"/>
              <w:spacing w:line="242" w:lineRule="exact"/>
              <w:ind w:left="102"/>
              <w:rPr>
                <w:rFonts w:eastAsia="Calibri" w:cstheme="minorHAnsi"/>
                <w:spacing w:val="-1"/>
              </w:rPr>
            </w:pPr>
            <w:r w:rsidRPr="00D43B1A">
              <w:rPr>
                <w:rFonts w:eastAsia="Calibri" w:cstheme="minorHAnsi"/>
                <w:spacing w:val="-1"/>
              </w:rPr>
              <w:t>Th</w:t>
            </w:r>
          </w:p>
        </w:tc>
        <w:tc>
          <w:tcPr>
            <w:tcW w:w="0" w:type="auto"/>
            <w:gridSpan w:val="2"/>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1FAF1D11" w14:textId="1BB379F0" w:rsidR="004967FF" w:rsidRPr="00CB101A" w:rsidRDefault="0025778F" w:rsidP="00CB101A">
            <w:pPr>
              <w:pStyle w:val="TableParagraph"/>
              <w:spacing w:line="242" w:lineRule="exact"/>
              <w:ind w:left="102"/>
              <w:rPr>
                <w:rFonts w:eastAsia="Calibri" w:cstheme="minorHAnsi"/>
              </w:rPr>
            </w:pPr>
            <w:r>
              <w:rPr>
                <w:rFonts w:eastAsia="Calibri" w:cstheme="minorHAnsi"/>
              </w:rPr>
              <w:t>How politics impacts the current environment in K-12 education.</w:t>
            </w:r>
            <w:r w:rsidR="004967FF" w:rsidRPr="00CB101A">
              <w:rPr>
                <w:rFonts w:eastAsia="Calibri" w:cstheme="minorHAnsi"/>
              </w:rPr>
              <w:t xml:space="preserve"> </w:t>
            </w:r>
          </w:p>
          <w:p w14:paraId="5B49CC44" w14:textId="0CA753D5" w:rsidR="004967FF" w:rsidRPr="00D43B1A" w:rsidRDefault="004967FF" w:rsidP="00CB101A">
            <w:pPr>
              <w:pStyle w:val="TableParagraph"/>
              <w:spacing w:line="242" w:lineRule="exact"/>
              <w:ind w:left="102"/>
              <w:rPr>
                <w:rFonts w:eastAsia="Calibri" w:cstheme="minorHAnsi"/>
              </w:rPr>
            </w:pPr>
            <w:r w:rsidRPr="00CB101A">
              <w:rPr>
                <w:rFonts w:eastAsia="Calibri" w:cstheme="minorHAnsi"/>
              </w:rPr>
              <w:t xml:space="preserve">Quiz </w:t>
            </w:r>
            <w:r>
              <w:rPr>
                <w:rFonts w:eastAsia="Calibri" w:cstheme="minorHAnsi"/>
              </w:rPr>
              <w:t>5</w:t>
            </w:r>
          </w:p>
        </w:tc>
        <w:tc>
          <w:tcPr>
            <w:tcW w:w="0" w:type="auto"/>
            <w:tcBorders>
              <w:top w:val="single" w:sz="8" w:space="0" w:color="000000" w:themeColor="text1"/>
              <w:left w:val="single" w:sz="5" w:space="0" w:color="000000" w:themeColor="text1"/>
              <w:bottom w:val="single" w:sz="8" w:space="0" w:color="000000" w:themeColor="text1"/>
              <w:right w:val="single" w:sz="25" w:space="0" w:color="5F5F5F"/>
            </w:tcBorders>
            <w:shd w:val="clear" w:color="auto" w:fill="E7E6E6" w:themeFill="background2"/>
          </w:tcPr>
          <w:p w14:paraId="1284919B" w14:textId="77777777" w:rsidR="004967FF" w:rsidRPr="00D43B1A" w:rsidRDefault="004967FF" w:rsidP="00201D8D">
            <w:pPr>
              <w:rPr>
                <w:rFonts w:eastAsia="Calibri" w:cstheme="minorHAnsi"/>
              </w:rPr>
            </w:pPr>
            <w:r w:rsidRPr="00D43B1A">
              <w:rPr>
                <w:rFonts w:eastAsia="Calibri" w:cstheme="minorHAnsi"/>
              </w:rPr>
              <w:t>R</w:t>
            </w:r>
            <w:r w:rsidRPr="00D43B1A">
              <w:rPr>
                <w:rFonts w:eastAsia="Calibri" w:cstheme="minorHAnsi"/>
                <w:spacing w:val="-1"/>
              </w:rPr>
              <w:t>e</w:t>
            </w:r>
            <w:r w:rsidRPr="00D43B1A">
              <w:rPr>
                <w:rFonts w:eastAsia="Calibri" w:cstheme="minorHAnsi"/>
              </w:rPr>
              <w:t>a</w:t>
            </w:r>
            <w:r w:rsidRPr="00D43B1A">
              <w:rPr>
                <w:rFonts w:eastAsia="Calibri" w:cstheme="minorHAnsi"/>
                <w:spacing w:val="1"/>
              </w:rPr>
              <w:t>d</w:t>
            </w:r>
            <w:r w:rsidRPr="00D43B1A">
              <w:rPr>
                <w:rFonts w:eastAsia="Calibri" w:cstheme="minorHAnsi"/>
              </w:rPr>
              <w:t>ing</w:t>
            </w:r>
            <w:r w:rsidRPr="00D43B1A">
              <w:rPr>
                <w:rFonts w:eastAsia="Calibri" w:cstheme="minorHAnsi"/>
                <w:spacing w:val="-5"/>
              </w:rPr>
              <w:t xml:space="preserve"> 6</w:t>
            </w:r>
            <w:r w:rsidRPr="00D43B1A">
              <w:rPr>
                <w:rFonts w:eastAsia="Calibri" w:cstheme="minorHAnsi"/>
              </w:rPr>
              <w:t>,</w:t>
            </w:r>
            <w:r w:rsidRPr="00D43B1A">
              <w:rPr>
                <w:rFonts w:eastAsia="Calibri" w:cstheme="minorHAnsi"/>
                <w:spacing w:val="-5"/>
              </w:rPr>
              <w:t xml:space="preserve"> </w:t>
            </w:r>
            <w:r w:rsidRPr="00D43B1A">
              <w:rPr>
                <w:rFonts w:eastAsia="Calibri" w:cstheme="minorHAnsi"/>
              </w:rPr>
              <w:t>see</w:t>
            </w:r>
            <w:r w:rsidRPr="00D43B1A">
              <w:rPr>
                <w:rFonts w:eastAsia="Calibri" w:cstheme="minorHAnsi"/>
                <w:spacing w:val="-6"/>
              </w:rPr>
              <w:t xml:space="preserve"> </w:t>
            </w:r>
            <w:r w:rsidRPr="00D43B1A">
              <w:rPr>
                <w:rFonts w:eastAsia="Calibri" w:cstheme="minorHAnsi"/>
              </w:rPr>
              <w:t>Ca</w:t>
            </w:r>
            <w:r w:rsidRPr="00D43B1A">
              <w:rPr>
                <w:rFonts w:eastAsia="Calibri" w:cstheme="minorHAnsi"/>
                <w:spacing w:val="1"/>
              </w:rPr>
              <w:t>n</w:t>
            </w:r>
            <w:r w:rsidRPr="00D43B1A">
              <w:rPr>
                <w:rFonts w:eastAsia="Calibri" w:cstheme="minorHAnsi"/>
                <w:spacing w:val="-2"/>
              </w:rPr>
              <w:t>v</w:t>
            </w:r>
            <w:r w:rsidRPr="00D43B1A">
              <w:rPr>
                <w:rFonts w:eastAsia="Calibri" w:cstheme="minorHAnsi"/>
                <w:spacing w:val="2"/>
              </w:rPr>
              <w:t>a</w:t>
            </w:r>
            <w:r w:rsidRPr="00D43B1A">
              <w:rPr>
                <w:rFonts w:eastAsia="Calibri" w:cstheme="minorHAnsi"/>
              </w:rPr>
              <w:t>s</w:t>
            </w:r>
            <w:r w:rsidRPr="00D43B1A">
              <w:rPr>
                <w:rFonts w:eastAsia="Calibri" w:cstheme="minorHAnsi"/>
                <w:spacing w:val="-7"/>
              </w:rPr>
              <w:t xml:space="preserve"> </w:t>
            </w:r>
            <w:r w:rsidRPr="00D43B1A">
              <w:rPr>
                <w:rFonts w:eastAsia="Calibri" w:cstheme="minorHAnsi"/>
              </w:rPr>
              <w:t>for</w:t>
            </w:r>
            <w:r w:rsidRPr="00D43B1A">
              <w:rPr>
                <w:rFonts w:eastAsia="Calibri" w:cstheme="minorHAnsi"/>
                <w:spacing w:val="-5"/>
              </w:rPr>
              <w:t xml:space="preserve"> </w:t>
            </w:r>
            <w:r w:rsidRPr="00D43B1A">
              <w:rPr>
                <w:rFonts w:eastAsia="Calibri" w:cstheme="minorHAnsi"/>
              </w:rPr>
              <w:t>d</w:t>
            </w:r>
            <w:r w:rsidRPr="00D43B1A">
              <w:rPr>
                <w:rFonts w:eastAsia="Calibri" w:cstheme="minorHAnsi"/>
                <w:spacing w:val="-1"/>
              </w:rPr>
              <w:t>e</w:t>
            </w:r>
            <w:r w:rsidRPr="00D43B1A">
              <w:rPr>
                <w:rFonts w:eastAsia="Calibri" w:cstheme="minorHAnsi"/>
                <w:spacing w:val="2"/>
              </w:rPr>
              <w:t>t</w:t>
            </w:r>
            <w:r w:rsidRPr="00D43B1A">
              <w:rPr>
                <w:rFonts w:eastAsia="Calibri" w:cstheme="minorHAnsi"/>
              </w:rPr>
              <w:t>ails.</w:t>
            </w:r>
          </w:p>
          <w:p w14:paraId="392E2B43" w14:textId="02D29911" w:rsidR="004967FF" w:rsidRPr="00D43B1A" w:rsidRDefault="004967FF" w:rsidP="00201D8D">
            <w:pPr>
              <w:rPr>
                <w:rFonts w:eastAsia="Calibri" w:cstheme="minorHAnsi"/>
              </w:rPr>
            </w:pPr>
            <w:r w:rsidRPr="00D43B1A">
              <w:rPr>
                <w:rFonts w:cstheme="minorHAnsi"/>
              </w:rPr>
              <w:t>Group to meet to discuss topic and formulate outline.</w:t>
            </w:r>
          </w:p>
        </w:tc>
        <w:tc>
          <w:tcPr>
            <w:tcW w:w="1209" w:type="dxa"/>
            <w:tcBorders>
              <w:top w:val="single" w:sz="8" w:space="0" w:color="000000" w:themeColor="text1"/>
              <w:left w:val="single" w:sz="25" w:space="0" w:color="5F5F5F"/>
              <w:bottom w:val="single" w:sz="8" w:space="0" w:color="000000" w:themeColor="text1"/>
              <w:right w:val="single" w:sz="25" w:space="0" w:color="5F5F5F"/>
            </w:tcBorders>
            <w:shd w:val="clear" w:color="auto" w:fill="E7E6E6" w:themeFill="background2"/>
          </w:tcPr>
          <w:p w14:paraId="6195F8BF" w14:textId="66098554" w:rsidR="004967FF" w:rsidRPr="00D43B1A" w:rsidRDefault="0025778F" w:rsidP="00201D8D">
            <w:pPr>
              <w:pStyle w:val="TableParagraph"/>
              <w:spacing w:line="242" w:lineRule="exact"/>
              <w:ind w:left="78"/>
              <w:rPr>
                <w:rFonts w:eastAsia="Calibri" w:cstheme="minorHAnsi"/>
              </w:rPr>
            </w:pPr>
            <w:r>
              <w:rPr>
                <w:rFonts w:eastAsia="Calibri" w:cstheme="minorHAnsi"/>
              </w:rPr>
              <w:t>Learning Outcome 6</w:t>
            </w:r>
          </w:p>
        </w:tc>
        <w:tc>
          <w:tcPr>
            <w:tcW w:w="2497" w:type="dxa"/>
            <w:gridSpan w:val="2"/>
            <w:tcBorders>
              <w:top w:val="single" w:sz="8" w:space="0" w:color="000000" w:themeColor="text1"/>
              <w:left w:val="single" w:sz="25" w:space="0" w:color="5F5F5F"/>
              <w:bottom w:val="single" w:sz="8" w:space="0" w:color="000000" w:themeColor="text1"/>
              <w:right w:val="single" w:sz="18" w:space="0" w:color="000000" w:themeColor="text1"/>
            </w:tcBorders>
            <w:shd w:val="clear" w:color="auto" w:fill="E7E6E6" w:themeFill="background2"/>
          </w:tcPr>
          <w:p w14:paraId="798396E0" w14:textId="59245321" w:rsidR="004967FF" w:rsidRPr="00D43B1A" w:rsidRDefault="004967FF" w:rsidP="00201D8D">
            <w:pPr>
              <w:pStyle w:val="TableParagraph"/>
              <w:spacing w:line="242" w:lineRule="exact"/>
              <w:ind w:left="78"/>
              <w:rPr>
                <w:rFonts w:eastAsia="Calibri" w:cstheme="minorHAnsi"/>
              </w:rPr>
            </w:pPr>
            <w:r w:rsidRPr="00D43B1A">
              <w:rPr>
                <w:rFonts w:eastAsia="Calibri" w:cstheme="minorHAnsi"/>
              </w:rPr>
              <w:t>Ho</w:t>
            </w:r>
            <w:r w:rsidRPr="00D43B1A">
              <w:rPr>
                <w:rFonts w:eastAsia="Calibri" w:cstheme="minorHAnsi"/>
                <w:spacing w:val="-1"/>
              </w:rPr>
              <w:t>mew</w:t>
            </w:r>
            <w:r w:rsidRPr="00D43B1A">
              <w:rPr>
                <w:rFonts w:eastAsia="Calibri" w:cstheme="minorHAnsi"/>
              </w:rPr>
              <w:t>ork</w:t>
            </w:r>
            <w:r w:rsidRPr="00D43B1A">
              <w:rPr>
                <w:rFonts w:eastAsia="Calibri" w:cstheme="minorHAnsi"/>
                <w:spacing w:val="-8"/>
              </w:rPr>
              <w:t xml:space="preserve"> </w:t>
            </w:r>
            <w:r w:rsidRPr="00D43B1A">
              <w:rPr>
                <w:rFonts w:eastAsia="Calibri" w:cstheme="minorHAnsi"/>
                <w:spacing w:val="3"/>
              </w:rPr>
              <w:t>a</w:t>
            </w:r>
            <w:r w:rsidRPr="00D43B1A">
              <w:rPr>
                <w:rFonts w:eastAsia="Calibri" w:cstheme="minorHAnsi"/>
                <w:spacing w:val="-1"/>
              </w:rPr>
              <w:t>ss</w:t>
            </w:r>
            <w:r w:rsidRPr="00D43B1A">
              <w:rPr>
                <w:rFonts w:eastAsia="Calibri" w:cstheme="minorHAnsi"/>
                <w:spacing w:val="2"/>
              </w:rPr>
              <w:t>i</w:t>
            </w:r>
            <w:r w:rsidRPr="00D43B1A">
              <w:rPr>
                <w:rFonts w:eastAsia="Calibri" w:cstheme="minorHAnsi"/>
              </w:rPr>
              <w:t>gn</w:t>
            </w:r>
            <w:r w:rsidRPr="00D43B1A">
              <w:rPr>
                <w:rFonts w:eastAsia="Calibri" w:cstheme="minorHAnsi"/>
                <w:spacing w:val="1"/>
              </w:rPr>
              <w:t>m</w:t>
            </w:r>
            <w:r w:rsidRPr="00D43B1A">
              <w:rPr>
                <w:rFonts w:eastAsia="Calibri" w:cstheme="minorHAnsi"/>
                <w:spacing w:val="-1"/>
              </w:rPr>
              <w:t>e</w:t>
            </w:r>
            <w:r w:rsidRPr="00D43B1A">
              <w:rPr>
                <w:rFonts w:eastAsia="Calibri" w:cstheme="minorHAnsi"/>
              </w:rPr>
              <w:t>nt</w:t>
            </w:r>
            <w:r w:rsidRPr="00D43B1A">
              <w:rPr>
                <w:rFonts w:eastAsia="Calibri" w:cstheme="minorHAnsi"/>
                <w:spacing w:val="-7"/>
              </w:rPr>
              <w:t xml:space="preserve"> 5</w:t>
            </w:r>
            <w:r w:rsidRPr="00D43B1A">
              <w:rPr>
                <w:rFonts w:eastAsia="Calibri" w:cstheme="minorHAnsi"/>
                <w:spacing w:val="-6"/>
              </w:rPr>
              <w:t xml:space="preserve"> </w:t>
            </w:r>
            <w:r w:rsidRPr="00D43B1A">
              <w:rPr>
                <w:rFonts w:eastAsia="Calibri" w:cstheme="minorHAnsi"/>
              </w:rPr>
              <w:t>due</w:t>
            </w:r>
          </w:p>
          <w:p w14:paraId="48401B7E" w14:textId="77777777" w:rsidR="004967FF" w:rsidRPr="00D43B1A" w:rsidRDefault="004967FF" w:rsidP="00201D8D">
            <w:pPr>
              <w:pStyle w:val="TableParagraph"/>
              <w:ind w:left="78"/>
              <w:rPr>
                <w:rFonts w:eastAsia="Calibri" w:cstheme="minorHAnsi"/>
              </w:rPr>
            </w:pPr>
            <w:r w:rsidRPr="00D43B1A">
              <w:rPr>
                <w:rFonts w:eastAsia="Calibri" w:cstheme="minorHAnsi"/>
              </w:rPr>
              <w:t>Monday</w:t>
            </w:r>
            <w:r w:rsidRPr="00D43B1A">
              <w:rPr>
                <w:rFonts w:eastAsia="Calibri" w:cstheme="minorHAnsi"/>
                <w:spacing w:val="-9"/>
              </w:rPr>
              <w:t xml:space="preserve"> </w:t>
            </w:r>
            <w:r w:rsidRPr="00D43B1A">
              <w:rPr>
                <w:rFonts w:eastAsia="Calibri" w:cstheme="minorHAnsi"/>
                <w:spacing w:val="1"/>
              </w:rPr>
              <w:t>b</w:t>
            </w:r>
            <w:r w:rsidRPr="00D43B1A">
              <w:rPr>
                <w:rFonts w:eastAsia="Calibri" w:cstheme="minorHAnsi"/>
                <w:spacing w:val="-1"/>
              </w:rPr>
              <w:t>ef</w:t>
            </w:r>
            <w:r w:rsidRPr="00D43B1A">
              <w:rPr>
                <w:rFonts w:eastAsia="Calibri" w:cstheme="minorHAnsi"/>
              </w:rPr>
              <w:t>ore</w:t>
            </w:r>
            <w:r w:rsidRPr="00D43B1A">
              <w:rPr>
                <w:rFonts w:eastAsia="Calibri" w:cstheme="minorHAnsi"/>
                <w:spacing w:val="-11"/>
              </w:rPr>
              <w:t xml:space="preserve"> </w:t>
            </w:r>
            <w:r w:rsidRPr="00D43B1A">
              <w:rPr>
                <w:rFonts w:eastAsia="Calibri" w:cstheme="minorHAnsi"/>
              </w:rPr>
              <w:t>midnight.</w:t>
            </w:r>
          </w:p>
          <w:p w14:paraId="3B3E8C05" w14:textId="282B602F" w:rsidR="004967FF" w:rsidRPr="00D43B1A" w:rsidRDefault="004967FF" w:rsidP="00201D8D">
            <w:pPr>
              <w:pStyle w:val="TableParagraph"/>
              <w:spacing w:line="242" w:lineRule="exact"/>
              <w:ind w:left="78"/>
              <w:rPr>
                <w:rFonts w:eastAsia="Calibri" w:cstheme="minorHAnsi"/>
              </w:rPr>
            </w:pPr>
          </w:p>
        </w:tc>
      </w:tr>
      <w:tr w:rsidR="0025778F" w14:paraId="6A24E141" w14:textId="77777777" w:rsidTr="001857B8">
        <w:trPr>
          <w:trHeight w:hRule="exact" w:val="1541"/>
        </w:trPr>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auto"/>
          </w:tcPr>
          <w:p w14:paraId="3112C824" w14:textId="70F94997" w:rsidR="004967FF" w:rsidRPr="00D43B1A" w:rsidRDefault="004967FF" w:rsidP="00E579C4">
            <w:pPr>
              <w:rPr>
                <w:rFonts w:cstheme="minorHAnsi"/>
              </w:rPr>
            </w:pPr>
            <w:r w:rsidRPr="00D43B1A">
              <w:rPr>
                <w:rFonts w:cstheme="minorHAnsi"/>
              </w:rPr>
              <w:t>7</w:t>
            </w:r>
          </w:p>
        </w:tc>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auto"/>
          </w:tcPr>
          <w:p w14:paraId="7E8971BE" w14:textId="0B4B1F57" w:rsidR="004967FF" w:rsidRPr="00D43B1A" w:rsidRDefault="004967FF" w:rsidP="00E579C4">
            <w:pPr>
              <w:pStyle w:val="TableParagraph"/>
              <w:spacing w:line="242" w:lineRule="exact"/>
              <w:ind w:left="102"/>
              <w:rPr>
                <w:rFonts w:eastAsia="Calibri" w:cstheme="minorHAnsi"/>
              </w:rPr>
            </w:pPr>
            <w:r w:rsidRPr="00D43B1A">
              <w:rPr>
                <w:rFonts w:eastAsia="Calibri" w:cstheme="minorHAnsi"/>
                <w:spacing w:val="-1"/>
              </w:rPr>
              <w:t>Th</w:t>
            </w:r>
          </w:p>
        </w:tc>
        <w:tc>
          <w:tcPr>
            <w:tcW w:w="0" w:type="auto"/>
            <w:gridSpan w:val="2"/>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auto"/>
          </w:tcPr>
          <w:p w14:paraId="0300609B" w14:textId="77777777" w:rsidR="004967FF" w:rsidRPr="00CB101A" w:rsidRDefault="004967FF" w:rsidP="00CB101A">
            <w:pPr>
              <w:pStyle w:val="TableParagraph"/>
              <w:spacing w:line="242" w:lineRule="exact"/>
              <w:ind w:left="102"/>
              <w:rPr>
                <w:rFonts w:eastAsia="Calibri" w:cstheme="minorHAnsi"/>
              </w:rPr>
            </w:pPr>
            <w:r w:rsidRPr="00CB101A">
              <w:rPr>
                <w:rFonts w:eastAsia="Calibri" w:cstheme="minorHAnsi"/>
              </w:rPr>
              <w:t>The passage of HB 3 a historical reform in education policy, how did it happen?</w:t>
            </w:r>
          </w:p>
          <w:p w14:paraId="4086CAA3" w14:textId="77777777" w:rsidR="004967FF" w:rsidRPr="00CB101A" w:rsidRDefault="004967FF" w:rsidP="00CB101A">
            <w:pPr>
              <w:pStyle w:val="TableParagraph"/>
              <w:spacing w:line="242" w:lineRule="exact"/>
              <w:ind w:left="102"/>
              <w:rPr>
                <w:rFonts w:eastAsia="Calibri" w:cstheme="minorHAnsi"/>
              </w:rPr>
            </w:pPr>
            <w:r w:rsidRPr="00CB101A">
              <w:rPr>
                <w:rFonts w:eastAsia="Calibri" w:cstheme="minorHAnsi"/>
              </w:rPr>
              <w:t>Special Guest: Larry Taylor</w:t>
            </w:r>
          </w:p>
          <w:p w14:paraId="79DD8D31" w14:textId="7FD17078" w:rsidR="004967FF" w:rsidRPr="00D43B1A" w:rsidRDefault="004967FF" w:rsidP="00CB101A">
            <w:pPr>
              <w:pStyle w:val="TableParagraph"/>
              <w:spacing w:line="242" w:lineRule="exact"/>
              <w:ind w:left="102"/>
              <w:rPr>
                <w:rFonts w:eastAsia="Calibri" w:cstheme="minorHAnsi"/>
              </w:rPr>
            </w:pPr>
            <w:r w:rsidRPr="00CB101A">
              <w:rPr>
                <w:rFonts w:eastAsia="Calibri" w:cstheme="minorHAnsi"/>
              </w:rPr>
              <w:t xml:space="preserve">Quiz </w:t>
            </w:r>
            <w:r>
              <w:rPr>
                <w:rFonts w:eastAsia="Calibri" w:cstheme="minorHAnsi"/>
              </w:rPr>
              <w:t>6</w:t>
            </w:r>
          </w:p>
        </w:tc>
        <w:tc>
          <w:tcPr>
            <w:tcW w:w="0" w:type="auto"/>
            <w:tcBorders>
              <w:top w:val="single" w:sz="8" w:space="0" w:color="000000" w:themeColor="text1"/>
              <w:left w:val="single" w:sz="5" w:space="0" w:color="000000" w:themeColor="text1"/>
              <w:bottom w:val="single" w:sz="8" w:space="0" w:color="000000" w:themeColor="text1"/>
              <w:right w:val="single" w:sz="25" w:space="0" w:color="5F5F5F"/>
            </w:tcBorders>
            <w:shd w:val="clear" w:color="auto" w:fill="auto"/>
          </w:tcPr>
          <w:p w14:paraId="09C06672" w14:textId="7405175C" w:rsidR="004967FF" w:rsidRPr="00D43B1A" w:rsidRDefault="004967FF" w:rsidP="00E579C4">
            <w:pPr>
              <w:rPr>
                <w:rFonts w:eastAsia="Calibri" w:cstheme="minorHAnsi"/>
              </w:rPr>
            </w:pPr>
            <w:r w:rsidRPr="00D43B1A">
              <w:rPr>
                <w:rFonts w:eastAsia="Calibri" w:cstheme="minorHAnsi"/>
              </w:rPr>
              <w:t>R</w:t>
            </w:r>
            <w:r w:rsidRPr="00D43B1A">
              <w:rPr>
                <w:rFonts w:eastAsia="Calibri" w:cstheme="minorHAnsi"/>
                <w:spacing w:val="-1"/>
              </w:rPr>
              <w:t>e</w:t>
            </w:r>
            <w:r w:rsidRPr="00D43B1A">
              <w:rPr>
                <w:rFonts w:eastAsia="Calibri" w:cstheme="minorHAnsi"/>
              </w:rPr>
              <w:t>a</w:t>
            </w:r>
            <w:r w:rsidRPr="00D43B1A">
              <w:rPr>
                <w:rFonts w:eastAsia="Calibri" w:cstheme="minorHAnsi"/>
                <w:spacing w:val="1"/>
              </w:rPr>
              <w:t>d</w:t>
            </w:r>
            <w:r w:rsidRPr="00D43B1A">
              <w:rPr>
                <w:rFonts w:eastAsia="Calibri" w:cstheme="minorHAnsi"/>
              </w:rPr>
              <w:t>ing</w:t>
            </w:r>
            <w:r w:rsidRPr="00D43B1A">
              <w:rPr>
                <w:rFonts w:eastAsia="Calibri" w:cstheme="minorHAnsi"/>
                <w:spacing w:val="-5"/>
              </w:rPr>
              <w:t xml:space="preserve"> 7</w:t>
            </w:r>
            <w:r w:rsidRPr="00D43B1A">
              <w:rPr>
                <w:rFonts w:eastAsia="Calibri" w:cstheme="minorHAnsi"/>
              </w:rPr>
              <w:t>,</w:t>
            </w:r>
            <w:r w:rsidRPr="00D43B1A">
              <w:rPr>
                <w:rFonts w:eastAsia="Calibri" w:cstheme="minorHAnsi"/>
                <w:spacing w:val="-5"/>
              </w:rPr>
              <w:t xml:space="preserve"> </w:t>
            </w:r>
            <w:r w:rsidRPr="00D43B1A">
              <w:rPr>
                <w:rFonts w:eastAsia="Calibri" w:cstheme="minorHAnsi"/>
              </w:rPr>
              <w:t>see</w:t>
            </w:r>
            <w:r w:rsidRPr="00D43B1A">
              <w:rPr>
                <w:rFonts w:eastAsia="Calibri" w:cstheme="minorHAnsi"/>
                <w:spacing w:val="-6"/>
              </w:rPr>
              <w:t xml:space="preserve"> </w:t>
            </w:r>
            <w:r w:rsidRPr="00D43B1A">
              <w:rPr>
                <w:rFonts w:eastAsia="Calibri" w:cstheme="minorHAnsi"/>
              </w:rPr>
              <w:t>Ca</w:t>
            </w:r>
            <w:r w:rsidRPr="00D43B1A">
              <w:rPr>
                <w:rFonts w:eastAsia="Calibri" w:cstheme="minorHAnsi"/>
                <w:spacing w:val="1"/>
              </w:rPr>
              <w:t>n</w:t>
            </w:r>
            <w:r w:rsidRPr="00D43B1A">
              <w:rPr>
                <w:rFonts w:eastAsia="Calibri" w:cstheme="minorHAnsi"/>
                <w:spacing w:val="-2"/>
              </w:rPr>
              <w:t>v</w:t>
            </w:r>
            <w:r w:rsidRPr="00D43B1A">
              <w:rPr>
                <w:rFonts w:eastAsia="Calibri" w:cstheme="minorHAnsi"/>
                <w:spacing w:val="2"/>
              </w:rPr>
              <w:t>a</w:t>
            </w:r>
            <w:r w:rsidRPr="00D43B1A">
              <w:rPr>
                <w:rFonts w:eastAsia="Calibri" w:cstheme="minorHAnsi"/>
              </w:rPr>
              <w:t>s</w:t>
            </w:r>
            <w:r w:rsidRPr="00D43B1A">
              <w:rPr>
                <w:rFonts w:eastAsia="Calibri" w:cstheme="minorHAnsi"/>
                <w:spacing w:val="-7"/>
              </w:rPr>
              <w:t xml:space="preserve"> </w:t>
            </w:r>
            <w:r w:rsidRPr="00D43B1A">
              <w:rPr>
                <w:rFonts w:eastAsia="Calibri" w:cstheme="minorHAnsi"/>
              </w:rPr>
              <w:t>for</w:t>
            </w:r>
            <w:r w:rsidRPr="00D43B1A">
              <w:rPr>
                <w:rFonts w:eastAsia="Calibri" w:cstheme="minorHAnsi"/>
                <w:spacing w:val="-5"/>
              </w:rPr>
              <w:t xml:space="preserve"> </w:t>
            </w:r>
            <w:r w:rsidRPr="00D43B1A">
              <w:rPr>
                <w:rFonts w:eastAsia="Calibri" w:cstheme="minorHAnsi"/>
              </w:rPr>
              <w:t>d</w:t>
            </w:r>
            <w:r w:rsidRPr="00D43B1A">
              <w:rPr>
                <w:rFonts w:eastAsia="Calibri" w:cstheme="minorHAnsi"/>
                <w:spacing w:val="-1"/>
              </w:rPr>
              <w:t>e</w:t>
            </w:r>
            <w:r w:rsidRPr="00D43B1A">
              <w:rPr>
                <w:rFonts w:eastAsia="Calibri" w:cstheme="minorHAnsi"/>
                <w:spacing w:val="2"/>
              </w:rPr>
              <w:t>t</w:t>
            </w:r>
            <w:r w:rsidRPr="00D43B1A">
              <w:rPr>
                <w:rFonts w:eastAsia="Calibri" w:cstheme="minorHAnsi"/>
              </w:rPr>
              <w:t>ails.</w:t>
            </w:r>
          </w:p>
          <w:p w14:paraId="3526D1F2" w14:textId="77777777" w:rsidR="004967FF" w:rsidRPr="00D43B1A" w:rsidRDefault="004967FF" w:rsidP="00E579C4">
            <w:pPr>
              <w:rPr>
                <w:rFonts w:eastAsia="Calibri" w:cstheme="minorHAnsi"/>
              </w:rPr>
            </w:pPr>
            <w:r w:rsidRPr="00D43B1A">
              <w:rPr>
                <w:rFonts w:eastAsia="Calibri" w:cstheme="minorHAnsi"/>
              </w:rPr>
              <w:t>Review Canvas for video of committee meetings in how to pass a bill.</w:t>
            </w:r>
          </w:p>
          <w:p w14:paraId="437E84B7" w14:textId="30430FEC" w:rsidR="004967FF" w:rsidRPr="00D43B1A" w:rsidRDefault="004967FF" w:rsidP="00E579C4">
            <w:pPr>
              <w:rPr>
                <w:rFonts w:cstheme="minorHAnsi"/>
              </w:rPr>
            </w:pPr>
          </w:p>
        </w:tc>
        <w:tc>
          <w:tcPr>
            <w:tcW w:w="1209" w:type="dxa"/>
            <w:tcBorders>
              <w:top w:val="single" w:sz="8" w:space="0" w:color="000000" w:themeColor="text1"/>
              <w:left w:val="single" w:sz="25" w:space="0" w:color="5F5F5F"/>
              <w:bottom w:val="single" w:sz="8" w:space="0" w:color="000000" w:themeColor="text1"/>
              <w:right w:val="single" w:sz="25" w:space="0" w:color="5F5F5F"/>
            </w:tcBorders>
          </w:tcPr>
          <w:p w14:paraId="00BD66B2" w14:textId="4089DA45" w:rsidR="004967FF" w:rsidRPr="00D43B1A" w:rsidRDefault="0025778F" w:rsidP="00E579C4">
            <w:pPr>
              <w:pStyle w:val="TableParagraph"/>
              <w:ind w:left="78"/>
              <w:rPr>
                <w:rFonts w:eastAsia="Calibri" w:cstheme="minorHAnsi"/>
              </w:rPr>
            </w:pPr>
            <w:r>
              <w:rPr>
                <w:rFonts w:eastAsia="Calibri" w:cstheme="minorHAnsi"/>
              </w:rPr>
              <w:t>Learning Outcome 7</w:t>
            </w:r>
          </w:p>
        </w:tc>
        <w:tc>
          <w:tcPr>
            <w:tcW w:w="2497" w:type="dxa"/>
            <w:gridSpan w:val="2"/>
            <w:tcBorders>
              <w:top w:val="single" w:sz="8" w:space="0" w:color="000000" w:themeColor="text1"/>
              <w:left w:val="single" w:sz="25" w:space="0" w:color="5F5F5F"/>
              <w:bottom w:val="single" w:sz="8" w:space="0" w:color="000000" w:themeColor="text1"/>
              <w:right w:val="single" w:sz="18" w:space="0" w:color="000000" w:themeColor="text1"/>
            </w:tcBorders>
            <w:shd w:val="clear" w:color="auto" w:fill="auto"/>
          </w:tcPr>
          <w:p w14:paraId="54E82D76" w14:textId="51749678" w:rsidR="004967FF" w:rsidRPr="00D43B1A" w:rsidRDefault="004967FF" w:rsidP="00E579C4">
            <w:pPr>
              <w:pStyle w:val="TableParagraph"/>
              <w:ind w:left="78"/>
              <w:rPr>
                <w:rFonts w:eastAsia="Calibri" w:cstheme="minorHAnsi"/>
              </w:rPr>
            </w:pPr>
            <w:r w:rsidRPr="00D43B1A">
              <w:rPr>
                <w:rFonts w:eastAsia="Calibri" w:cstheme="minorHAnsi"/>
              </w:rPr>
              <w:t>Submit topic for consideration for final project in outline format, see Canvas for format.</w:t>
            </w:r>
          </w:p>
        </w:tc>
      </w:tr>
      <w:tr w:rsidR="0025778F" w14:paraId="06940B8B" w14:textId="77777777" w:rsidTr="001857B8">
        <w:trPr>
          <w:trHeight w:hRule="exact" w:val="443"/>
        </w:trPr>
        <w:tc>
          <w:tcPr>
            <w:tcW w:w="0" w:type="auto"/>
            <w:gridSpan w:val="3"/>
            <w:tcBorders>
              <w:top w:val="single" w:sz="8" w:space="0" w:color="000000" w:themeColor="text1"/>
              <w:left w:val="single" w:sz="5" w:space="0" w:color="000000" w:themeColor="text1"/>
              <w:bottom w:val="single" w:sz="8" w:space="0" w:color="000000" w:themeColor="text1"/>
              <w:right w:val="single" w:sz="18" w:space="0" w:color="000000" w:themeColor="text1"/>
            </w:tcBorders>
            <w:shd w:val="clear" w:color="auto" w:fill="D0CECE" w:themeFill="background2" w:themeFillShade="E6"/>
          </w:tcPr>
          <w:p w14:paraId="50954FED" w14:textId="77777777" w:rsidR="004967FF" w:rsidRDefault="004967FF" w:rsidP="00201D8D">
            <w:pPr>
              <w:pStyle w:val="TableParagraph"/>
              <w:spacing w:line="242" w:lineRule="exact"/>
              <w:ind w:left="78"/>
              <w:rPr>
                <w:rFonts w:ascii="Calibri" w:eastAsia="Calibri" w:hAnsi="Calibri" w:cs="Calibri"/>
                <w:b/>
                <w:bCs/>
                <w:sz w:val="20"/>
                <w:szCs w:val="20"/>
              </w:rPr>
            </w:pPr>
          </w:p>
        </w:tc>
        <w:tc>
          <w:tcPr>
            <w:tcW w:w="0" w:type="auto"/>
            <w:gridSpan w:val="5"/>
            <w:tcBorders>
              <w:top w:val="single" w:sz="8" w:space="0" w:color="000000" w:themeColor="text1"/>
              <w:left w:val="single" w:sz="5" w:space="0" w:color="000000" w:themeColor="text1"/>
              <w:bottom w:val="single" w:sz="8" w:space="0" w:color="000000" w:themeColor="text1"/>
              <w:right w:val="single" w:sz="18" w:space="0" w:color="000000" w:themeColor="text1"/>
            </w:tcBorders>
            <w:shd w:val="clear" w:color="auto" w:fill="D0CECE" w:themeFill="background2" w:themeFillShade="E6"/>
          </w:tcPr>
          <w:p w14:paraId="4FEB07B8" w14:textId="7D1959C2" w:rsidR="004967FF" w:rsidRDefault="004967FF" w:rsidP="00201D8D">
            <w:pPr>
              <w:pStyle w:val="TableParagraph"/>
              <w:spacing w:line="242" w:lineRule="exact"/>
              <w:ind w:left="78"/>
              <w:rPr>
                <w:rFonts w:ascii="Calibri" w:eastAsia="Calibri" w:hAnsi="Calibri" w:cs="Calibri"/>
                <w:sz w:val="20"/>
                <w:szCs w:val="20"/>
              </w:rPr>
            </w:pPr>
            <w:r>
              <w:rPr>
                <w:rFonts w:ascii="Calibri" w:eastAsia="Calibri" w:hAnsi="Calibri" w:cs="Calibri"/>
                <w:b/>
                <w:bCs/>
                <w:sz w:val="20"/>
                <w:szCs w:val="20"/>
              </w:rPr>
              <w:t>Unit</w:t>
            </w:r>
            <w:r>
              <w:rPr>
                <w:rFonts w:ascii="Calibri" w:eastAsia="Calibri" w:hAnsi="Calibri" w:cs="Calibri"/>
                <w:b/>
                <w:bCs/>
                <w:spacing w:val="-5"/>
                <w:sz w:val="20"/>
                <w:szCs w:val="20"/>
              </w:rPr>
              <w:t xml:space="preserve"> </w:t>
            </w:r>
            <w:r>
              <w:rPr>
                <w:rFonts w:ascii="Calibri" w:eastAsia="Calibri" w:hAnsi="Calibri" w:cs="Calibri"/>
                <w:b/>
                <w:bCs/>
                <w:sz w:val="20"/>
                <w:szCs w:val="20"/>
              </w:rPr>
              <w:t>2:</w:t>
            </w:r>
            <w:r>
              <w:rPr>
                <w:rFonts w:ascii="Calibri" w:eastAsia="Calibri" w:hAnsi="Calibri" w:cs="Calibri"/>
                <w:b/>
                <w:bCs/>
                <w:spacing w:val="-4"/>
                <w:sz w:val="20"/>
                <w:szCs w:val="20"/>
              </w:rPr>
              <w:t xml:space="preserve"> Creating Effective Policy in K-12 Education</w:t>
            </w:r>
          </w:p>
        </w:tc>
      </w:tr>
      <w:tr w:rsidR="00AB5562" w14:paraId="3D6ABD45" w14:textId="77777777" w:rsidTr="001857B8">
        <w:trPr>
          <w:trHeight w:val="1152"/>
        </w:trPr>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FFFFFF" w:themeFill="background1"/>
          </w:tcPr>
          <w:p w14:paraId="03A500D5" w14:textId="68F7887A" w:rsidR="00AB5562" w:rsidRPr="005D37F4" w:rsidRDefault="00AB5562" w:rsidP="00AB5562">
            <w:pPr>
              <w:rPr>
                <w:rFonts w:cstheme="minorHAnsi"/>
              </w:rPr>
            </w:pPr>
            <w:r w:rsidRPr="005D37F4">
              <w:rPr>
                <w:rFonts w:cstheme="minorHAnsi"/>
              </w:rPr>
              <w:lastRenderedPageBreak/>
              <w:t>8</w:t>
            </w:r>
          </w:p>
        </w:tc>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FFFFFF" w:themeFill="background1"/>
          </w:tcPr>
          <w:p w14:paraId="6C1D8D9E" w14:textId="7B3BACD0" w:rsidR="00AB5562" w:rsidRPr="005D37F4" w:rsidRDefault="00AB5562" w:rsidP="00AB5562">
            <w:pPr>
              <w:pStyle w:val="TableParagraph"/>
              <w:spacing w:line="242" w:lineRule="exact"/>
              <w:ind w:left="102"/>
              <w:rPr>
                <w:rFonts w:eastAsia="Calibri" w:cstheme="minorHAnsi"/>
              </w:rPr>
            </w:pPr>
            <w:r w:rsidRPr="005D37F4">
              <w:rPr>
                <w:rFonts w:eastAsia="Calibri" w:cstheme="minorHAnsi"/>
              </w:rPr>
              <w:t>Th</w:t>
            </w:r>
          </w:p>
        </w:tc>
        <w:tc>
          <w:tcPr>
            <w:tcW w:w="0" w:type="auto"/>
            <w:gridSpan w:val="2"/>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FFFFFF" w:themeFill="background1"/>
          </w:tcPr>
          <w:p w14:paraId="1F24C00E" w14:textId="77777777" w:rsidR="00AB5562" w:rsidRDefault="00AB5562" w:rsidP="00AB5562">
            <w:pPr>
              <w:pStyle w:val="TableParagraph"/>
              <w:spacing w:line="242" w:lineRule="exact"/>
              <w:ind w:left="102"/>
              <w:rPr>
                <w:rFonts w:eastAsia="Calibri" w:cstheme="minorHAnsi"/>
              </w:rPr>
            </w:pPr>
            <w:r w:rsidRPr="005D37F4">
              <w:rPr>
                <w:rFonts w:eastAsia="Calibri" w:cstheme="minorHAnsi"/>
              </w:rPr>
              <w:t>What makes an effective policy for K-12 education?</w:t>
            </w:r>
          </w:p>
          <w:p w14:paraId="5FE88CA3" w14:textId="77777777" w:rsidR="00AB5562" w:rsidRDefault="00AB5562" w:rsidP="00AB5562">
            <w:pPr>
              <w:pStyle w:val="TableParagraph"/>
              <w:spacing w:line="242" w:lineRule="exact"/>
              <w:ind w:left="102"/>
              <w:rPr>
                <w:rFonts w:eastAsia="Calibri" w:cstheme="minorHAnsi"/>
              </w:rPr>
            </w:pPr>
            <w:r>
              <w:rPr>
                <w:rFonts w:eastAsia="Calibri" w:cstheme="minorHAnsi"/>
              </w:rPr>
              <w:t>Special Guest: TEA/Moak Casey</w:t>
            </w:r>
          </w:p>
          <w:p w14:paraId="77682F7D" w14:textId="77777777" w:rsidR="00AB5562" w:rsidRPr="005D37F4" w:rsidRDefault="00AB5562" w:rsidP="00AB5562">
            <w:pPr>
              <w:pStyle w:val="TableParagraph"/>
              <w:spacing w:line="242" w:lineRule="exact"/>
              <w:ind w:left="102"/>
              <w:rPr>
                <w:rFonts w:eastAsia="Calibri" w:cstheme="minorHAnsi"/>
              </w:rPr>
            </w:pPr>
            <w:r w:rsidRPr="005D37F4">
              <w:rPr>
                <w:rFonts w:eastAsia="Calibri" w:cstheme="minorHAnsi"/>
              </w:rPr>
              <w:t>Projects to be discussed in class, peer review.</w:t>
            </w:r>
          </w:p>
          <w:p w14:paraId="44CEE6FA" w14:textId="3F291132" w:rsidR="00AB5562" w:rsidRPr="005D37F4" w:rsidRDefault="00AB5562" w:rsidP="00AB5562">
            <w:pPr>
              <w:pStyle w:val="TableParagraph"/>
              <w:spacing w:line="242" w:lineRule="exact"/>
              <w:ind w:left="102"/>
              <w:rPr>
                <w:rFonts w:eastAsia="Calibri" w:cstheme="minorHAnsi"/>
              </w:rPr>
            </w:pPr>
            <w:r w:rsidRPr="005D37F4">
              <w:rPr>
                <w:rFonts w:eastAsia="Calibri" w:cstheme="minorHAnsi"/>
              </w:rPr>
              <w:t xml:space="preserve">Quiz </w:t>
            </w:r>
            <w:r>
              <w:rPr>
                <w:rFonts w:eastAsia="Calibri" w:cstheme="minorHAnsi"/>
              </w:rPr>
              <w:t>7</w:t>
            </w:r>
          </w:p>
        </w:tc>
        <w:tc>
          <w:tcPr>
            <w:tcW w:w="0" w:type="auto"/>
            <w:tcBorders>
              <w:top w:val="single" w:sz="8" w:space="0" w:color="000000" w:themeColor="text1"/>
              <w:left w:val="single" w:sz="5" w:space="0" w:color="000000" w:themeColor="text1"/>
              <w:bottom w:val="single" w:sz="8" w:space="0" w:color="000000" w:themeColor="text1"/>
              <w:right w:val="single" w:sz="25" w:space="0" w:color="5F5F5F"/>
            </w:tcBorders>
            <w:shd w:val="clear" w:color="auto" w:fill="FFFFFF" w:themeFill="background1"/>
          </w:tcPr>
          <w:p w14:paraId="2280BE75" w14:textId="73DC6560" w:rsidR="00AB5562" w:rsidRPr="005D37F4" w:rsidRDefault="00AB5562" w:rsidP="00AB5562">
            <w:pPr>
              <w:rPr>
                <w:rFonts w:eastAsia="Calibri" w:cstheme="minorHAnsi"/>
              </w:rPr>
            </w:pPr>
            <w:r w:rsidRPr="005D37F4">
              <w:rPr>
                <w:rFonts w:eastAsia="Calibri" w:cstheme="minorHAnsi"/>
              </w:rPr>
              <w:t>R</w:t>
            </w:r>
            <w:r w:rsidRPr="005D37F4">
              <w:rPr>
                <w:rFonts w:eastAsia="Calibri" w:cstheme="minorHAnsi"/>
                <w:spacing w:val="-1"/>
              </w:rPr>
              <w:t>e</w:t>
            </w:r>
            <w:r w:rsidRPr="005D37F4">
              <w:rPr>
                <w:rFonts w:eastAsia="Calibri" w:cstheme="minorHAnsi"/>
              </w:rPr>
              <w:t>a</w:t>
            </w:r>
            <w:r w:rsidRPr="005D37F4">
              <w:rPr>
                <w:rFonts w:eastAsia="Calibri" w:cstheme="minorHAnsi"/>
                <w:spacing w:val="1"/>
              </w:rPr>
              <w:t>d</w:t>
            </w:r>
            <w:r w:rsidRPr="005D37F4">
              <w:rPr>
                <w:rFonts w:eastAsia="Calibri" w:cstheme="minorHAnsi"/>
              </w:rPr>
              <w:t>ing</w:t>
            </w:r>
            <w:r w:rsidRPr="005D37F4">
              <w:rPr>
                <w:rFonts w:eastAsia="Calibri" w:cstheme="minorHAnsi"/>
                <w:spacing w:val="-5"/>
              </w:rPr>
              <w:t xml:space="preserve"> </w:t>
            </w:r>
            <w:r>
              <w:rPr>
                <w:rFonts w:eastAsia="Calibri" w:cstheme="minorHAnsi"/>
                <w:spacing w:val="-5"/>
              </w:rPr>
              <w:t>8</w:t>
            </w:r>
            <w:r w:rsidRPr="005D37F4">
              <w:rPr>
                <w:rFonts w:eastAsia="Calibri" w:cstheme="minorHAnsi"/>
              </w:rPr>
              <w:t>,</w:t>
            </w:r>
            <w:r w:rsidRPr="005D37F4">
              <w:rPr>
                <w:rFonts w:eastAsia="Calibri" w:cstheme="minorHAnsi"/>
                <w:spacing w:val="-5"/>
              </w:rPr>
              <w:t xml:space="preserve"> </w:t>
            </w:r>
            <w:r w:rsidRPr="005D37F4">
              <w:rPr>
                <w:rFonts w:eastAsia="Calibri" w:cstheme="minorHAnsi"/>
              </w:rPr>
              <w:t>see</w:t>
            </w:r>
            <w:r w:rsidRPr="005D37F4">
              <w:rPr>
                <w:rFonts w:eastAsia="Calibri" w:cstheme="minorHAnsi"/>
                <w:spacing w:val="-6"/>
              </w:rPr>
              <w:t xml:space="preserve"> </w:t>
            </w:r>
            <w:r w:rsidRPr="005D37F4">
              <w:rPr>
                <w:rFonts w:eastAsia="Calibri" w:cstheme="minorHAnsi"/>
              </w:rPr>
              <w:t>Ca</w:t>
            </w:r>
            <w:r w:rsidRPr="005D37F4">
              <w:rPr>
                <w:rFonts w:eastAsia="Calibri" w:cstheme="minorHAnsi"/>
                <w:spacing w:val="1"/>
              </w:rPr>
              <w:t>n</w:t>
            </w:r>
            <w:r w:rsidRPr="005D37F4">
              <w:rPr>
                <w:rFonts w:eastAsia="Calibri" w:cstheme="minorHAnsi"/>
                <w:spacing w:val="-2"/>
              </w:rPr>
              <w:t>v</w:t>
            </w:r>
            <w:r w:rsidRPr="005D37F4">
              <w:rPr>
                <w:rFonts w:eastAsia="Calibri" w:cstheme="minorHAnsi"/>
                <w:spacing w:val="2"/>
              </w:rPr>
              <w:t>a</w:t>
            </w:r>
            <w:r w:rsidRPr="005D37F4">
              <w:rPr>
                <w:rFonts w:eastAsia="Calibri" w:cstheme="minorHAnsi"/>
              </w:rPr>
              <w:t>s</w:t>
            </w:r>
            <w:r w:rsidRPr="005D37F4">
              <w:rPr>
                <w:rFonts w:eastAsia="Calibri" w:cstheme="minorHAnsi"/>
                <w:spacing w:val="-7"/>
              </w:rPr>
              <w:t xml:space="preserve"> </w:t>
            </w:r>
            <w:r w:rsidRPr="005D37F4">
              <w:rPr>
                <w:rFonts w:eastAsia="Calibri" w:cstheme="minorHAnsi"/>
              </w:rPr>
              <w:t>for</w:t>
            </w:r>
            <w:r w:rsidRPr="005D37F4">
              <w:rPr>
                <w:rFonts w:eastAsia="Calibri" w:cstheme="minorHAnsi"/>
                <w:spacing w:val="-5"/>
              </w:rPr>
              <w:t xml:space="preserve"> </w:t>
            </w:r>
            <w:r w:rsidRPr="005D37F4">
              <w:rPr>
                <w:rFonts w:eastAsia="Calibri" w:cstheme="minorHAnsi"/>
              </w:rPr>
              <w:t>d</w:t>
            </w:r>
            <w:r w:rsidRPr="005D37F4">
              <w:rPr>
                <w:rFonts w:eastAsia="Calibri" w:cstheme="minorHAnsi"/>
                <w:spacing w:val="-1"/>
              </w:rPr>
              <w:t>e</w:t>
            </w:r>
            <w:r w:rsidRPr="005D37F4">
              <w:rPr>
                <w:rFonts w:eastAsia="Calibri" w:cstheme="minorHAnsi"/>
                <w:spacing w:val="2"/>
              </w:rPr>
              <w:t>t</w:t>
            </w:r>
            <w:r w:rsidRPr="005D37F4">
              <w:rPr>
                <w:rFonts w:eastAsia="Calibri" w:cstheme="minorHAnsi"/>
              </w:rPr>
              <w:t>ails.</w:t>
            </w:r>
          </w:p>
          <w:p w14:paraId="507FD2F8" w14:textId="40175829" w:rsidR="00AB5562" w:rsidRPr="005D37F4" w:rsidRDefault="00AB5562" w:rsidP="00AB5562">
            <w:pPr>
              <w:rPr>
                <w:rFonts w:eastAsia="Calibri" w:cstheme="minorHAnsi"/>
              </w:rPr>
            </w:pPr>
            <w:r w:rsidRPr="005D37F4">
              <w:rPr>
                <w:rFonts w:cstheme="minorHAnsi"/>
              </w:rPr>
              <w:t>Group to meet to develop project.</w:t>
            </w:r>
          </w:p>
        </w:tc>
        <w:tc>
          <w:tcPr>
            <w:tcW w:w="1209" w:type="dxa"/>
            <w:tcBorders>
              <w:top w:val="single" w:sz="8" w:space="0" w:color="000000" w:themeColor="text1"/>
              <w:left w:val="single" w:sz="25" w:space="0" w:color="5F5F5F"/>
              <w:bottom w:val="single" w:sz="8" w:space="0" w:color="000000" w:themeColor="text1"/>
              <w:right w:val="single" w:sz="25" w:space="0" w:color="5F5F5F"/>
            </w:tcBorders>
            <w:shd w:val="clear" w:color="auto" w:fill="FFFFFF" w:themeFill="background1"/>
          </w:tcPr>
          <w:p w14:paraId="52CD5F3E" w14:textId="43FFFC55" w:rsidR="00AB5562" w:rsidRDefault="00AB5562" w:rsidP="00AB5562">
            <w:pPr>
              <w:pStyle w:val="TableParagraph"/>
              <w:spacing w:line="242" w:lineRule="exact"/>
              <w:ind w:left="78"/>
              <w:rPr>
                <w:rFonts w:eastAsia="Calibri" w:cstheme="minorHAnsi"/>
                <w:spacing w:val="-1"/>
              </w:rPr>
            </w:pPr>
            <w:r>
              <w:rPr>
                <w:rFonts w:eastAsia="Calibri" w:cstheme="minorHAnsi"/>
                <w:spacing w:val="-1"/>
              </w:rPr>
              <w:t>Learning Outcome 8</w:t>
            </w:r>
          </w:p>
        </w:tc>
        <w:tc>
          <w:tcPr>
            <w:tcW w:w="2497" w:type="dxa"/>
            <w:gridSpan w:val="2"/>
            <w:tcBorders>
              <w:top w:val="single" w:sz="8" w:space="0" w:color="000000" w:themeColor="text1"/>
              <w:left w:val="single" w:sz="25" w:space="0" w:color="5F5F5F"/>
              <w:bottom w:val="single" w:sz="8" w:space="0" w:color="000000" w:themeColor="text1"/>
              <w:right w:val="single" w:sz="18" w:space="0" w:color="000000" w:themeColor="text1"/>
            </w:tcBorders>
            <w:shd w:val="clear" w:color="auto" w:fill="FFFFFF" w:themeFill="background1"/>
          </w:tcPr>
          <w:p w14:paraId="2BCB9DA0" w14:textId="2738AF82" w:rsidR="00AB5562" w:rsidRPr="00AB5562" w:rsidRDefault="00AB5562" w:rsidP="00AB5562">
            <w:pPr>
              <w:pStyle w:val="TableParagraph"/>
              <w:spacing w:line="242" w:lineRule="exact"/>
              <w:ind w:left="78"/>
              <w:rPr>
                <w:rFonts w:eastAsia="Calibri" w:cstheme="minorHAnsi"/>
              </w:rPr>
            </w:pPr>
            <w:r w:rsidRPr="005D37F4">
              <w:rPr>
                <w:rFonts w:eastAsia="Calibri" w:cstheme="minorHAnsi"/>
                <w:spacing w:val="-1"/>
              </w:rPr>
              <w:t>U</w:t>
            </w:r>
            <w:r w:rsidRPr="005D37F4">
              <w:rPr>
                <w:rFonts w:eastAsia="Calibri" w:cstheme="minorHAnsi"/>
              </w:rPr>
              <w:t>nit</w:t>
            </w:r>
            <w:r w:rsidRPr="005D37F4">
              <w:rPr>
                <w:rFonts w:eastAsia="Calibri" w:cstheme="minorHAnsi"/>
                <w:spacing w:val="-6"/>
              </w:rPr>
              <w:t xml:space="preserve"> </w:t>
            </w:r>
            <w:r w:rsidRPr="005D37F4">
              <w:rPr>
                <w:rFonts w:eastAsia="Calibri" w:cstheme="minorHAnsi"/>
              </w:rPr>
              <w:t>1</w:t>
            </w:r>
            <w:r w:rsidRPr="005D37F4">
              <w:rPr>
                <w:rFonts w:eastAsia="Calibri" w:cstheme="minorHAnsi"/>
                <w:spacing w:val="-4"/>
              </w:rPr>
              <w:t xml:space="preserve"> </w:t>
            </w:r>
            <w:r w:rsidRPr="005D37F4">
              <w:rPr>
                <w:rFonts w:eastAsia="Calibri" w:cstheme="minorHAnsi"/>
              </w:rPr>
              <w:t>R</w:t>
            </w:r>
            <w:r w:rsidRPr="005D37F4">
              <w:rPr>
                <w:rFonts w:eastAsia="Calibri" w:cstheme="minorHAnsi"/>
                <w:spacing w:val="-1"/>
              </w:rPr>
              <w:t>ef</w:t>
            </w:r>
            <w:r w:rsidRPr="005D37F4">
              <w:rPr>
                <w:rFonts w:eastAsia="Calibri" w:cstheme="minorHAnsi"/>
                <w:spacing w:val="2"/>
              </w:rPr>
              <w:t>l</w:t>
            </w:r>
            <w:r w:rsidRPr="005D37F4">
              <w:rPr>
                <w:rFonts w:eastAsia="Calibri" w:cstheme="minorHAnsi"/>
                <w:spacing w:val="-1"/>
              </w:rPr>
              <w:t>e</w:t>
            </w:r>
            <w:r w:rsidRPr="005D37F4">
              <w:rPr>
                <w:rFonts w:eastAsia="Calibri" w:cstheme="minorHAnsi"/>
              </w:rPr>
              <w:t>ction</w:t>
            </w:r>
            <w:r w:rsidRPr="005D37F4">
              <w:rPr>
                <w:rFonts w:eastAsia="Calibri" w:cstheme="minorHAnsi"/>
                <w:spacing w:val="-4"/>
              </w:rPr>
              <w:t xml:space="preserve"> </w:t>
            </w:r>
            <w:r w:rsidRPr="005D37F4">
              <w:rPr>
                <w:rFonts w:eastAsia="Calibri" w:cstheme="minorHAnsi"/>
                <w:spacing w:val="-2"/>
              </w:rPr>
              <w:t>J</w:t>
            </w:r>
            <w:r w:rsidRPr="005D37F4">
              <w:rPr>
                <w:rFonts w:eastAsia="Calibri" w:cstheme="minorHAnsi"/>
              </w:rPr>
              <w:t>our</w:t>
            </w:r>
            <w:r w:rsidRPr="005D37F4">
              <w:rPr>
                <w:rFonts w:eastAsia="Calibri" w:cstheme="minorHAnsi"/>
                <w:spacing w:val="1"/>
              </w:rPr>
              <w:t>n</w:t>
            </w:r>
            <w:r w:rsidRPr="005D37F4">
              <w:rPr>
                <w:rFonts w:eastAsia="Calibri" w:cstheme="minorHAnsi"/>
              </w:rPr>
              <w:t>al</w:t>
            </w:r>
            <w:r w:rsidRPr="005D37F4">
              <w:rPr>
                <w:rFonts w:eastAsia="Calibri" w:cstheme="minorHAnsi"/>
                <w:spacing w:val="-4"/>
              </w:rPr>
              <w:t xml:space="preserve"> </w:t>
            </w:r>
            <w:r w:rsidRPr="005D37F4">
              <w:rPr>
                <w:rFonts w:eastAsia="Calibri" w:cstheme="minorHAnsi"/>
              </w:rPr>
              <w:t>(</w:t>
            </w:r>
            <w:r w:rsidRPr="005D37F4">
              <w:rPr>
                <w:rFonts w:eastAsia="Calibri" w:cstheme="minorHAnsi"/>
                <w:spacing w:val="1"/>
              </w:rPr>
              <w:t>2</w:t>
            </w:r>
            <w:r w:rsidRPr="005D37F4">
              <w:rPr>
                <w:rFonts w:eastAsia="Calibri" w:cstheme="minorHAnsi"/>
              </w:rPr>
              <w:t>)</w:t>
            </w:r>
            <w:r>
              <w:rPr>
                <w:rFonts w:eastAsia="Calibri" w:cstheme="minorHAnsi"/>
              </w:rPr>
              <w:t xml:space="preserve"> </w:t>
            </w:r>
            <w:r w:rsidRPr="005D37F4">
              <w:rPr>
                <w:rFonts w:eastAsia="Calibri" w:cstheme="minorHAnsi"/>
              </w:rPr>
              <w:t>due</w:t>
            </w:r>
          </w:p>
        </w:tc>
      </w:tr>
      <w:tr w:rsidR="00B10BD0" w14:paraId="7A798EC0" w14:textId="77777777" w:rsidTr="00B10BD0">
        <w:trPr>
          <w:trHeight w:val="1152"/>
        </w:trPr>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000000" w:themeFill="text1"/>
          </w:tcPr>
          <w:p w14:paraId="3AC1C0E5" w14:textId="246662B3" w:rsidR="00B10BD0" w:rsidRPr="00B10BD0" w:rsidRDefault="00B10BD0" w:rsidP="00AB5562">
            <w:pPr>
              <w:rPr>
                <w:rFonts w:cstheme="minorHAnsi"/>
                <w:b/>
                <w:bCs/>
              </w:rPr>
            </w:pPr>
            <w:r w:rsidRPr="00B10BD0">
              <w:rPr>
                <w:rFonts w:cstheme="minorHAnsi"/>
                <w:b/>
                <w:bCs/>
              </w:rPr>
              <w:t>9</w:t>
            </w:r>
          </w:p>
        </w:tc>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000000" w:themeFill="text1"/>
          </w:tcPr>
          <w:p w14:paraId="3611DEBE" w14:textId="77777777" w:rsidR="00B10BD0" w:rsidRPr="00B10BD0" w:rsidRDefault="00B10BD0" w:rsidP="00AB5562">
            <w:pPr>
              <w:pStyle w:val="TableParagraph"/>
              <w:spacing w:line="242" w:lineRule="exact"/>
              <w:ind w:left="102"/>
              <w:rPr>
                <w:rFonts w:eastAsia="Calibri" w:cstheme="minorHAnsi"/>
                <w:b/>
                <w:bCs/>
                <w:spacing w:val="-1"/>
              </w:rPr>
            </w:pPr>
          </w:p>
        </w:tc>
        <w:tc>
          <w:tcPr>
            <w:tcW w:w="0" w:type="auto"/>
            <w:gridSpan w:val="2"/>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000000" w:themeFill="text1"/>
          </w:tcPr>
          <w:p w14:paraId="669AF8C9" w14:textId="0E613D8C" w:rsidR="00B10BD0" w:rsidRPr="00B10BD0" w:rsidRDefault="00B10BD0" w:rsidP="00AB5562">
            <w:pPr>
              <w:pStyle w:val="TableParagraph"/>
              <w:spacing w:line="242" w:lineRule="exact"/>
              <w:ind w:left="102"/>
              <w:rPr>
                <w:rFonts w:eastAsia="Calibri" w:cstheme="minorHAnsi"/>
                <w:b/>
                <w:bCs/>
              </w:rPr>
            </w:pPr>
            <w:r w:rsidRPr="00B10BD0">
              <w:rPr>
                <w:rFonts w:eastAsia="Calibri" w:cstheme="minorHAnsi"/>
                <w:b/>
                <w:bCs/>
              </w:rPr>
              <w:t>Spring Break</w:t>
            </w:r>
          </w:p>
        </w:tc>
        <w:tc>
          <w:tcPr>
            <w:tcW w:w="0" w:type="auto"/>
            <w:tcBorders>
              <w:top w:val="single" w:sz="8" w:space="0" w:color="000000" w:themeColor="text1"/>
              <w:left w:val="single" w:sz="5" w:space="0" w:color="000000" w:themeColor="text1"/>
              <w:bottom w:val="single" w:sz="8" w:space="0" w:color="000000" w:themeColor="text1"/>
              <w:right w:val="single" w:sz="25" w:space="0" w:color="5F5F5F"/>
            </w:tcBorders>
            <w:shd w:val="clear" w:color="auto" w:fill="000000" w:themeFill="text1"/>
          </w:tcPr>
          <w:p w14:paraId="62472816" w14:textId="77777777" w:rsidR="00B10BD0" w:rsidRPr="00B10BD0" w:rsidRDefault="00B10BD0" w:rsidP="00AB5562">
            <w:pPr>
              <w:rPr>
                <w:rFonts w:eastAsia="Calibri" w:cstheme="minorHAnsi"/>
                <w:b/>
                <w:bCs/>
              </w:rPr>
            </w:pPr>
          </w:p>
        </w:tc>
        <w:tc>
          <w:tcPr>
            <w:tcW w:w="1209" w:type="dxa"/>
            <w:tcBorders>
              <w:top w:val="single" w:sz="8" w:space="0" w:color="000000" w:themeColor="text1"/>
              <w:left w:val="single" w:sz="25" w:space="0" w:color="5F5F5F"/>
              <w:bottom w:val="single" w:sz="8" w:space="0" w:color="000000" w:themeColor="text1"/>
              <w:right w:val="single" w:sz="25" w:space="0" w:color="5F5F5F"/>
            </w:tcBorders>
            <w:shd w:val="clear" w:color="auto" w:fill="000000" w:themeFill="text1"/>
          </w:tcPr>
          <w:p w14:paraId="5ED9B180" w14:textId="77777777" w:rsidR="00B10BD0" w:rsidRPr="00B10BD0" w:rsidRDefault="00B10BD0" w:rsidP="00AB5562">
            <w:pPr>
              <w:pStyle w:val="TableParagraph"/>
              <w:spacing w:line="242" w:lineRule="exact"/>
              <w:ind w:left="78"/>
              <w:rPr>
                <w:rFonts w:eastAsia="Calibri" w:cstheme="minorHAnsi"/>
                <w:b/>
                <w:bCs/>
                <w:spacing w:val="-1"/>
              </w:rPr>
            </w:pPr>
          </w:p>
        </w:tc>
        <w:tc>
          <w:tcPr>
            <w:tcW w:w="2497" w:type="dxa"/>
            <w:gridSpan w:val="2"/>
            <w:tcBorders>
              <w:top w:val="single" w:sz="8" w:space="0" w:color="000000" w:themeColor="text1"/>
              <w:left w:val="single" w:sz="25" w:space="0" w:color="5F5F5F"/>
              <w:bottom w:val="single" w:sz="8" w:space="0" w:color="000000" w:themeColor="text1"/>
              <w:right w:val="single" w:sz="18" w:space="0" w:color="000000" w:themeColor="text1"/>
            </w:tcBorders>
            <w:shd w:val="clear" w:color="auto" w:fill="000000" w:themeFill="text1"/>
          </w:tcPr>
          <w:p w14:paraId="607B6FB6" w14:textId="77777777" w:rsidR="00B10BD0" w:rsidRPr="00B10BD0" w:rsidRDefault="00B10BD0" w:rsidP="00AB5562">
            <w:pPr>
              <w:pStyle w:val="TableParagraph"/>
              <w:spacing w:line="242" w:lineRule="exact"/>
              <w:ind w:left="78"/>
              <w:rPr>
                <w:rFonts w:eastAsia="Calibri" w:cstheme="minorHAnsi"/>
                <w:b/>
                <w:bCs/>
              </w:rPr>
            </w:pPr>
          </w:p>
        </w:tc>
      </w:tr>
      <w:tr w:rsidR="00AB5562" w14:paraId="14F85137" w14:textId="77777777" w:rsidTr="001857B8">
        <w:trPr>
          <w:trHeight w:val="1152"/>
        </w:trPr>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3653F2B0" w14:textId="4295CB69" w:rsidR="00AB5562" w:rsidRDefault="00B10BD0" w:rsidP="00AB5562">
            <w:pPr>
              <w:rPr>
                <w:rFonts w:cstheme="minorHAnsi"/>
              </w:rPr>
            </w:pPr>
            <w:r>
              <w:rPr>
                <w:rFonts w:cstheme="minorHAnsi"/>
              </w:rPr>
              <w:t>10</w:t>
            </w:r>
          </w:p>
        </w:tc>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4D92147E" w14:textId="00E33F89" w:rsidR="00AB5562" w:rsidRPr="005D37F4" w:rsidRDefault="00AB5562" w:rsidP="00AB5562">
            <w:pPr>
              <w:pStyle w:val="TableParagraph"/>
              <w:spacing w:line="242" w:lineRule="exact"/>
              <w:ind w:left="102"/>
              <w:rPr>
                <w:rFonts w:eastAsia="Calibri" w:cstheme="minorHAnsi"/>
                <w:spacing w:val="-1"/>
              </w:rPr>
            </w:pPr>
            <w:r>
              <w:rPr>
                <w:rFonts w:eastAsia="Calibri" w:cstheme="minorHAnsi"/>
                <w:spacing w:val="-1"/>
              </w:rPr>
              <w:t>Th</w:t>
            </w:r>
          </w:p>
        </w:tc>
        <w:tc>
          <w:tcPr>
            <w:tcW w:w="0" w:type="auto"/>
            <w:gridSpan w:val="2"/>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43C6C472" w14:textId="77777777" w:rsidR="00AB5562" w:rsidRPr="005D37F4" w:rsidRDefault="00AB5562" w:rsidP="00AB5562">
            <w:pPr>
              <w:pStyle w:val="TableParagraph"/>
              <w:spacing w:line="242" w:lineRule="exact"/>
              <w:ind w:left="102"/>
              <w:rPr>
                <w:rFonts w:eastAsia="Calibri" w:cstheme="minorHAnsi"/>
              </w:rPr>
            </w:pPr>
            <w:r w:rsidRPr="005D37F4">
              <w:rPr>
                <w:rFonts w:eastAsia="Calibri" w:cstheme="minorHAnsi"/>
              </w:rPr>
              <w:t>How do you put policy on paper?</w:t>
            </w:r>
          </w:p>
          <w:p w14:paraId="7828F558" w14:textId="0F323EB1" w:rsidR="00AB5562" w:rsidRPr="005D37F4" w:rsidRDefault="00AB5562" w:rsidP="00AB5562">
            <w:pPr>
              <w:pStyle w:val="TableParagraph"/>
              <w:spacing w:line="242" w:lineRule="exact"/>
              <w:ind w:left="102"/>
              <w:rPr>
                <w:rFonts w:eastAsia="Calibri" w:cstheme="minorHAnsi"/>
              </w:rPr>
            </w:pPr>
            <w:r w:rsidRPr="005D37F4">
              <w:rPr>
                <w:rFonts w:eastAsia="Calibri" w:cstheme="minorHAnsi"/>
              </w:rPr>
              <w:t xml:space="preserve">Quiz </w:t>
            </w:r>
            <w:r>
              <w:rPr>
                <w:rFonts w:eastAsia="Calibri" w:cstheme="minorHAnsi"/>
              </w:rPr>
              <w:t>8</w:t>
            </w:r>
          </w:p>
        </w:tc>
        <w:tc>
          <w:tcPr>
            <w:tcW w:w="0" w:type="auto"/>
            <w:tcBorders>
              <w:top w:val="single" w:sz="8" w:space="0" w:color="000000" w:themeColor="text1"/>
              <w:left w:val="single" w:sz="5" w:space="0" w:color="000000" w:themeColor="text1"/>
              <w:bottom w:val="single" w:sz="8" w:space="0" w:color="000000" w:themeColor="text1"/>
              <w:right w:val="single" w:sz="25" w:space="0" w:color="5F5F5F"/>
            </w:tcBorders>
            <w:shd w:val="clear" w:color="auto" w:fill="E7E6E6" w:themeFill="background2"/>
          </w:tcPr>
          <w:p w14:paraId="3CB96723" w14:textId="0C7F69F7" w:rsidR="00AB5562" w:rsidRPr="005D37F4" w:rsidRDefault="00AB5562" w:rsidP="00AB5562">
            <w:pPr>
              <w:rPr>
                <w:rFonts w:eastAsia="Calibri" w:cstheme="minorHAnsi"/>
              </w:rPr>
            </w:pPr>
            <w:r w:rsidRPr="005D37F4">
              <w:rPr>
                <w:rFonts w:eastAsia="Calibri" w:cstheme="minorHAnsi"/>
              </w:rPr>
              <w:t>R</w:t>
            </w:r>
            <w:r w:rsidRPr="005D37F4">
              <w:rPr>
                <w:rFonts w:eastAsia="Calibri" w:cstheme="minorHAnsi"/>
                <w:spacing w:val="-1"/>
              </w:rPr>
              <w:t>e</w:t>
            </w:r>
            <w:r w:rsidRPr="005D37F4">
              <w:rPr>
                <w:rFonts w:eastAsia="Calibri" w:cstheme="minorHAnsi"/>
              </w:rPr>
              <w:t>a</w:t>
            </w:r>
            <w:r w:rsidRPr="005D37F4">
              <w:rPr>
                <w:rFonts w:eastAsia="Calibri" w:cstheme="minorHAnsi"/>
                <w:spacing w:val="1"/>
              </w:rPr>
              <w:t>d</w:t>
            </w:r>
            <w:r w:rsidRPr="005D37F4">
              <w:rPr>
                <w:rFonts w:eastAsia="Calibri" w:cstheme="minorHAnsi"/>
              </w:rPr>
              <w:t>ing</w:t>
            </w:r>
            <w:r w:rsidRPr="005D37F4">
              <w:rPr>
                <w:rFonts w:eastAsia="Calibri" w:cstheme="minorHAnsi"/>
                <w:spacing w:val="-5"/>
              </w:rPr>
              <w:t xml:space="preserve"> </w:t>
            </w:r>
            <w:r>
              <w:rPr>
                <w:rFonts w:eastAsia="Calibri" w:cstheme="minorHAnsi"/>
                <w:spacing w:val="-5"/>
              </w:rPr>
              <w:t>9</w:t>
            </w:r>
            <w:r w:rsidRPr="005D37F4">
              <w:rPr>
                <w:rFonts w:eastAsia="Calibri" w:cstheme="minorHAnsi"/>
              </w:rPr>
              <w:t>,</w:t>
            </w:r>
            <w:r w:rsidRPr="005D37F4">
              <w:rPr>
                <w:rFonts w:eastAsia="Calibri" w:cstheme="minorHAnsi"/>
                <w:spacing w:val="-5"/>
              </w:rPr>
              <w:t xml:space="preserve"> </w:t>
            </w:r>
            <w:r w:rsidRPr="005D37F4">
              <w:rPr>
                <w:rFonts w:eastAsia="Calibri" w:cstheme="minorHAnsi"/>
              </w:rPr>
              <w:t>see</w:t>
            </w:r>
            <w:r w:rsidRPr="005D37F4">
              <w:rPr>
                <w:rFonts w:eastAsia="Calibri" w:cstheme="minorHAnsi"/>
                <w:spacing w:val="-6"/>
              </w:rPr>
              <w:t xml:space="preserve"> </w:t>
            </w:r>
            <w:r w:rsidRPr="005D37F4">
              <w:rPr>
                <w:rFonts w:eastAsia="Calibri" w:cstheme="minorHAnsi"/>
              </w:rPr>
              <w:t>Ca</w:t>
            </w:r>
            <w:r w:rsidRPr="005D37F4">
              <w:rPr>
                <w:rFonts w:eastAsia="Calibri" w:cstheme="minorHAnsi"/>
                <w:spacing w:val="1"/>
              </w:rPr>
              <w:t>n</w:t>
            </w:r>
            <w:r w:rsidRPr="005D37F4">
              <w:rPr>
                <w:rFonts w:eastAsia="Calibri" w:cstheme="minorHAnsi"/>
                <w:spacing w:val="-2"/>
              </w:rPr>
              <w:t>v</w:t>
            </w:r>
            <w:r w:rsidRPr="005D37F4">
              <w:rPr>
                <w:rFonts w:eastAsia="Calibri" w:cstheme="minorHAnsi"/>
                <w:spacing w:val="2"/>
              </w:rPr>
              <w:t>a</w:t>
            </w:r>
            <w:r w:rsidRPr="005D37F4">
              <w:rPr>
                <w:rFonts w:eastAsia="Calibri" w:cstheme="minorHAnsi"/>
              </w:rPr>
              <w:t>s</w:t>
            </w:r>
            <w:r w:rsidRPr="005D37F4">
              <w:rPr>
                <w:rFonts w:eastAsia="Calibri" w:cstheme="minorHAnsi"/>
                <w:spacing w:val="-7"/>
              </w:rPr>
              <w:t xml:space="preserve"> </w:t>
            </w:r>
            <w:r w:rsidRPr="005D37F4">
              <w:rPr>
                <w:rFonts w:eastAsia="Calibri" w:cstheme="minorHAnsi"/>
              </w:rPr>
              <w:t>for</w:t>
            </w:r>
            <w:r w:rsidRPr="005D37F4">
              <w:rPr>
                <w:rFonts w:eastAsia="Calibri" w:cstheme="minorHAnsi"/>
                <w:spacing w:val="-5"/>
              </w:rPr>
              <w:t xml:space="preserve"> </w:t>
            </w:r>
            <w:r w:rsidRPr="005D37F4">
              <w:rPr>
                <w:rFonts w:eastAsia="Calibri" w:cstheme="minorHAnsi"/>
              </w:rPr>
              <w:t>d</w:t>
            </w:r>
            <w:r w:rsidRPr="005D37F4">
              <w:rPr>
                <w:rFonts w:eastAsia="Calibri" w:cstheme="minorHAnsi"/>
                <w:spacing w:val="-1"/>
              </w:rPr>
              <w:t>e</w:t>
            </w:r>
            <w:r w:rsidRPr="005D37F4">
              <w:rPr>
                <w:rFonts w:eastAsia="Calibri" w:cstheme="minorHAnsi"/>
                <w:spacing w:val="2"/>
              </w:rPr>
              <w:t>t</w:t>
            </w:r>
            <w:r w:rsidRPr="005D37F4">
              <w:rPr>
                <w:rFonts w:eastAsia="Calibri" w:cstheme="minorHAnsi"/>
              </w:rPr>
              <w:t>ails.</w:t>
            </w:r>
          </w:p>
          <w:p w14:paraId="56592D6C" w14:textId="1A6BC4D2" w:rsidR="00AB5562" w:rsidRPr="005D37F4" w:rsidRDefault="00AB5562" w:rsidP="00AB5562">
            <w:pPr>
              <w:rPr>
                <w:rFonts w:eastAsia="Calibri" w:cstheme="minorHAnsi"/>
              </w:rPr>
            </w:pPr>
            <w:r w:rsidRPr="005D37F4">
              <w:rPr>
                <w:rFonts w:cstheme="minorHAnsi"/>
              </w:rPr>
              <w:t xml:space="preserve">Meet with group </w:t>
            </w:r>
            <w:r>
              <w:rPr>
                <w:rFonts w:cstheme="minorHAnsi"/>
              </w:rPr>
              <w:t>for project.</w:t>
            </w:r>
          </w:p>
        </w:tc>
        <w:tc>
          <w:tcPr>
            <w:tcW w:w="1209" w:type="dxa"/>
            <w:tcBorders>
              <w:top w:val="single" w:sz="8" w:space="0" w:color="000000" w:themeColor="text1"/>
              <w:left w:val="single" w:sz="25" w:space="0" w:color="5F5F5F"/>
              <w:bottom w:val="single" w:sz="8" w:space="0" w:color="000000" w:themeColor="text1"/>
              <w:right w:val="single" w:sz="25" w:space="0" w:color="5F5F5F"/>
            </w:tcBorders>
            <w:shd w:val="clear" w:color="auto" w:fill="E7E6E6" w:themeFill="background2"/>
          </w:tcPr>
          <w:p w14:paraId="36307D33" w14:textId="31EB09AB" w:rsidR="00AB5562" w:rsidRDefault="00AB5562" w:rsidP="00956A69">
            <w:pPr>
              <w:pStyle w:val="TableParagraph"/>
              <w:spacing w:line="242" w:lineRule="exact"/>
              <w:rPr>
                <w:rFonts w:eastAsia="Calibri" w:cstheme="minorHAnsi"/>
              </w:rPr>
            </w:pPr>
            <w:r>
              <w:rPr>
                <w:rFonts w:eastAsia="Calibri" w:cstheme="minorHAnsi"/>
                <w:spacing w:val="-1"/>
              </w:rPr>
              <w:t>Learning Outcome 8</w:t>
            </w:r>
          </w:p>
        </w:tc>
        <w:tc>
          <w:tcPr>
            <w:tcW w:w="2497" w:type="dxa"/>
            <w:gridSpan w:val="2"/>
            <w:tcBorders>
              <w:top w:val="single" w:sz="8" w:space="0" w:color="000000" w:themeColor="text1"/>
              <w:left w:val="single" w:sz="25" w:space="0" w:color="5F5F5F"/>
              <w:bottom w:val="single" w:sz="8" w:space="0" w:color="000000" w:themeColor="text1"/>
              <w:right w:val="single" w:sz="18" w:space="0" w:color="000000" w:themeColor="text1"/>
            </w:tcBorders>
            <w:shd w:val="clear" w:color="auto" w:fill="E7E6E6" w:themeFill="background2"/>
          </w:tcPr>
          <w:p w14:paraId="13E2C8A0" w14:textId="77777777" w:rsidR="00AB5562" w:rsidRDefault="00AB5562" w:rsidP="00956A69">
            <w:pPr>
              <w:pStyle w:val="TableParagraph"/>
              <w:spacing w:line="242" w:lineRule="exact"/>
              <w:rPr>
                <w:rFonts w:eastAsia="Calibri" w:cstheme="minorHAnsi"/>
              </w:rPr>
            </w:pPr>
            <w:r w:rsidRPr="005D37F4">
              <w:rPr>
                <w:rFonts w:eastAsia="Calibri" w:cstheme="minorHAnsi"/>
              </w:rPr>
              <w:t>Ho</w:t>
            </w:r>
            <w:r w:rsidRPr="005D37F4">
              <w:rPr>
                <w:rFonts w:eastAsia="Calibri" w:cstheme="minorHAnsi"/>
                <w:spacing w:val="-1"/>
              </w:rPr>
              <w:t>mew</w:t>
            </w:r>
            <w:r w:rsidRPr="005D37F4">
              <w:rPr>
                <w:rFonts w:eastAsia="Calibri" w:cstheme="minorHAnsi"/>
              </w:rPr>
              <w:t>ork</w:t>
            </w:r>
            <w:r w:rsidRPr="005D37F4">
              <w:rPr>
                <w:rFonts w:eastAsia="Calibri" w:cstheme="minorHAnsi"/>
                <w:spacing w:val="-8"/>
              </w:rPr>
              <w:t xml:space="preserve"> </w:t>
            </w:r>
            <w:r w:rsidRPr="005D37F4">
              <w:rPr>
                <w:rFonts w:eastAsia="Calibri" w:cstheme="minorHAnsi"/>
                <w:spacing w:val="3"/>
              </w:rPr>
              <w:t>a</w:t>
            </w:r>
            <w:r w:rsidRPr="005D37F4">
              <w:rPr>
                <w:rFonts w:eastAsia="Calibri" w:cstheme="minorHAnsi"/>
                <w:spacing w:val="-1"/>
              </w:rPr>
              <w:t>ss</w:t>
            </w:r>
            <w:r w:rsidRPr="005D37F4">
              <w:rPr>
                <w:rFonts w:eastAsia="Calibri" w:cstheme="minorHAnsi"/>
                <w:spacing w:val="2"/>
              </w:rPr>
              <w:t>i</w:t>
            </w:r>
            <w:r w:rsidRPr="005D37F4">
              <w:rPr>
                <w:rFonts w:eastAsia="Calibri" w:cstheme="minorHAnsi"/>
              </w:rPr>
              <w:t>gn</w:t>
            </w:r>
            <w:r w:rsidRPr="005D37F4">
              <w:rPr>
                <w:rFonts w:eastAsia="Calibri" w:cstheme="minorHAnsi"/>
                <w:spacing w:val="1"/>
              </w:rPr>
              <w:t>m</w:t>
            </w:r>
            <w:r w:rsidRPr="005D37F4">
              <w:rPr>
                <w:rFonts w:eastAsia="Calibri" w:cstheme="minorHAnsi"/>
                <w:spacing w:val="-1"/>
              </w:rPr>
              <w:t>e</w:t>
            </w:r>
            <w:r w:rsidRPr="005D37F4">
              <w:rPr>
                <w:rFonts w:eastAsia="Calibri" w:cstheme="minorHAnsi"/>
              </w:rPr>
              <w:t>nt</w:t>
            </w:r>
            <w:r w:rsidRPr="005D37F4">
              <w:rPr>
                <w:rFonts w:eastAsia="Calibri" w:cstheme="minorHAnsi"/>
                <w:spacing w:val="-7"/>
              </w:rPr>
              <w:t xml:space="preserve"> </w:t>
            </w:r>
            <w:r>
              <w:rPr>
                <w:rFonts w:eastAsia="Calibri" w:cstheme="minorHAnsi"/>
                <w:spacing w:val="-7"/>
              </w:rPr>
              <w:t>6</w:t>
            </w:r>
            <w:r w:rsidRPr="005D37F4">
              <w:rPr>
                <w:rFonts w:eastAsia="Calibri" w:cstheme="minorHAnsi"/>
                <w:spacing w:val="-6"/>
              </w:rPr>
              <w:t xml:space="preserve"> </w:t>
            </w:r>
            <w:r w:rsidRPr="005D37F4">
              <w:rPr>
                <w:rFonts w:eastAsia="Calibri" w:cstheme="minorHAnsi"/>
              </w:rPr>
              <w:t>due</w:t>
            </w:r>
            <w:r w:rsidRPr="005D37F4">
              <w:rPr>
                <w:rFonts w:eastAsia="Calibri" w:cstheme="minorHAnsi"/>
                <w:w w:val="99"/>
              </w:rPr>
              <w:t xml:space="preserve"> </w:t>
            </w:r>
            <w:r w:rsidRPr="005D37F4">
              <w:rPr>
                <w:rFonts w:eastAsia="Calibri" w:cstheme="minorHAnsi"/>
              </w:rPr>
              <w:t>Monday</w:t>
            </w:r>
            <w:r w:rsidRPr="005D37F4">
              <w:rPr>
                <w:rFonts w:eastAsia="Calibri" w:cstheme="minorHAnsi"/>
                <w:spacing w:val="-9"/>
              </w:rPr>
              <w:t xml:space="preserve"> </w:t>
            </w:r>
            <w:r w:rsidRPr="005D37F4">
              <w:rPr>
                <w:rFonts w:eastAsia="Calibri" w:cstheme="minorHAnsi"/>
                <w:spacing w:val="1"/>
              </w:rPr>
              <w:t>b</w:t>
            </w:r>
            <w:r w:rsidRPr="005D37F4">
              <w:rPr>
                <w:rFonts w:eastAsia="Calibri" w:cstheme="minorHAnsi"/>
                <w:spacing w:val="-1"/>
              </w:rPr>
              <w:t>ef</w:t>
            </w:r>
            <w:r w:rsidRPr="005D37F4">
              <w:rPr>
                <w:rFonts w:eastAsia="Calibri" w:cstheme="minorHAnsi"/>
              </w:rPr>
              <w:t>ore</w:t>
            </w:r>
            <w:r w:rsidRPr="005D37F4">
              <w:rPr>
                <w:rFonts w:eastAsia="Calibri" w:cstheme="minorHAnsi"/>
                <w:spacing w:val="-11"/>
              </w:rPr>
              <w:t xml:space="preserve"> </w:t>
            </w:r>
            <w:r w:rsidRPr="005D37F4">
              <w:rPr>
                <w:rFonts w:eastAsia="Calibri" w:cstheme="minorHAnsi"/>
              </w:rPr>
              <w:t>midnight.</w:t>
            </w:r>
          </w:p>
          <w:p w14:paraId="7D3FD5C1" w14:textId="39A1692F" w:rsidR="00AB5562" w:rsidRPr="005D37F4" w:rsidRDefault="00AB5562" w:rsidP="00AB5562">
            <w:pPr>
              <w:pStyle w:val="TableParagraph"/>
              <w:spacing w:line="242" w:lineRule="exact"/>
              <w:ind w:left="78"/>
              <w:rPr>
                <w:rFonts w:eastAsia="Calibri" w:cstheme="minorHAnsi"/>
              </w:rPr>
            </w:pPr>
            <w:r>
              <w:rPr>
                <w:rFonts w:eastAsia="Calibri" w:cstheme="minorHAnsi"/>
              </w:rPr>
              <w:t>Submit outline of project.</w:t>
            </w:r>
          </w:p>
        </w:tc>
      </w:tr>
      <w:tr w:rsidR="00AB5562" w14:paraId="643FD3E5" w14:textId="77777777" w:rsidTr="001857B8">
        <w:trPr>
          <w:trHeight w:val="1152"/>
        </w:trPr>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auto"/>
          </w:tcPr>
          <w:p w14:paraId="78E91DF0" w14:textId="04C3E985" w:rsidR="00AB5562" w:rsidRPr="005D37F4" w:rsidRDefault="00AB5562" w:rsidP="00AB5562">
            <w:pPr>
              <w:rPr>
                <w:rFonts w:cstheme="minorHAnsi"/>
              </w:rPr>
            </w:pPr>
            <w:r w:rsidRPr="005D37F4">
              <w:rPr>
                <w:rFonts w:cstheme="minorHAnsi"/>
              </w:rPr>
              <w:t>1</w:t>
            </w:r>
            <w:r w:rsidR="00B10BD0">
              <w:rPr>
                <w:rFonts w:cstheme="minorHAnsi"/>
              </w:rPr>
              <w:t>1</w:t>
            </w:r>
          </w:p>
        </w:tc>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auto"/>
          </w:tcPr>
          <w:p w14:paraId="69C47352" w14:textId="0E08E6D3" w:rsidR="00AB5562" w:rsidRPr="005D37F4" w:rsidRDefault="00AB5562" w:rsidP="00AB5562">
            <w:pPr>
              <w:pStyle w:val="TableParagraph"/>
              <w:spacing w:line="242" w:lineRule="exact"/>
              <w:ind w:left="102"/>
              <w:rPr>
                <w:rFonts w:eastAsia="Calibri" w:cstheme="minorHAnsi"/>
                <w:spacing w:val="-1"/>
              </w:rPr>
            </w:pPr>
            <w:r w:rsidRPr="0025778F">
              <w:rPr>
                <w:rFonts w:eastAsia="Calibri" w:cstheme="minorHAnsi"/>
              </w:rPr>
              <w:t>Th</w:t>
            </w:r>
          </w:p>
        </w:tc>
        <w:tc>
          <w:tcPr>
            <w:tcW w:w="0" w:type="auto"/>
            <w:gridSpan w:val="2"/>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auto"/>
          </w:tcPr>
          <w:p w14:paraId="068BF590" w14:textId="45BD9C3E" w:rsidR="00AB5562" w:rsidRPr="005D37F4" w:rsidRDefault="00AB5562" w:rsidP="00AB5562">
            <w:pPr>
              <w:pStyle w:val="TableParagraph"/>
              <w:spacing w:line="242" w:lineRule="exact"/>
              <w:ind w:left="102"/>
              <w:rPr>
                <w:rFonts w:eastAsia="Calibri" w:cstheme="minorHAnsi"/>
              </w:rPr>
            </w:pPr>
            <w:r>
              <w:rPr>
                <w:rFonts w:eastAsia="Calibri" w:cstheme="minorHAnsi"/>
              </w:rPr>
              <w:t>Running for office in an anti-public education environment.</w:t>
            </w:r>
          </w:p>
          <w:p w14:paraId="42583EAC" w14:textId="77777777" w:rsidR="00AB5562" w:rsidRPr="005D37F4" w:rsidRDefault="00AB5562" w:rsidP="00AB5562">
            <w:pPr>
              <w:pStyle w:val="TableParagraph"/>
              <w:spacing w:line="242" w:lineRule="exact"/>
              <w:ind w:left="102"/>
              <w:rPr>
                <w:rFonts w:eastAsia="Calibri" w:cstheme="minorHAnsi"/>
              </w:rPr>
            </w:pPr>
            <w:r w:rsidRPr="005D37F4">
              <w:rPr>
                <w:rFonts w:eastAsia="Calibri" w:cstheme="minorHAnsi"/>
              </w:rPr>
              <w:t>Breakout session for group work.</w:t>
            </w:r>
          </w:p>
          <w:p w14:paraId="3088EEC0" w14:textId="0E4970AE" w:rsidR="00AB5562" w:rsidRPr="005D37F4" w:rsidRDefault="00AB5562" w:rsidP="00AB5562">
            <w:pPr>
              <w:pStyle w:val="TableParagraph"/>
              <w:spacing w:line="242" w:lineRule="exact"/>
              <w:ind w:left="102"/>
              <w:rPr>
                <w:rFonts w:eastAsia="Calibri" w:cstheme="minorHAnsi"/>
              </w:rPr>
            </w:pPr>
            <w:r w:rsidRPr="005D37F4">
              <w:rPr>
                <w:rFonts w:eastAsia="Calibri" w:cstheme="minorHAnsi"/>
              </w:rPr>
              <w:t xml:space="preserve">Quiz </w:t>
            </w:r>
            <w:r w:rsidR="00B10BD0">
              <w:rPr>
                <w:rFonts w:eastAsia="Calibri" w:cstheme="minorHAnsi"/>
              </w:rPr>
              <w:t>9</w:t>
            </w:r>
          </w:p>
        </w:tc>
        <w:tc>
          <w:tcPr>
            <w:tcW w:w="0" w:type="auto"/>
            <w:tcBorders>
              <w:top w:val="single" w:sz="8" w:space="0" w:color="000000" w:themeColor="text1"/>
              <w:left w:val="single" w:sz="5" w:space="0" w:color="000000" w:themeColor="text1"/>
              <w:bottom w:val="single" w:sz="8" w:space="0" w:color="000000" w:themeColor="text1"/>
              <w:right w:val="single" w:sz="25" w:space="0" w:color="5F5F5F"/>
            </w:tcBorders>
            <w:shd w:val="clear" w:color="auto" w:fill="auto"/>
          </w:tcPr>
          <w:p w14:paraId="3476FE3D" w14:textId="647B48FE" w:rsidR="00AB5562" w:rsidRPr="0025778F" w:rsidRDefault="00AB5562" w:rsidP="00AB5562">
            <w:pPr>
              <w:rPr>
                <w:rFonts w:cstheme="minorHAnsi"/>
              </w:rPr>
            </w:pPr>
            <w:r w:rsidRPr="0025778F">
              <w:rPr>
                <w:rFonts w:cstheme="minorHAnsi"/>
              </w:rPr>
              <w:t xml:space="preserve">Reading </w:t>
            </w:r>
            <w:r>
              <w:rPr>
                <w:rFonts w:cstheme="minorHAnsi"/>
              </w:rPr>
              <w:t>10</w:t>
            </w:r>
            <w:r w:rsidRPr="0025778F">
              <w:rPr>
                <w:rFonts w:cstheme="minorHAnsi"/>
              </w:rPr>
              <w:t>, see Canvas for details.</w:t>
            </w:r>
          </w:p>
          <w:p w14:paraId="103C0D0D" w14:textId="54042C2C" w:rsidR="00AB5562" w:rsidRPr="005D37F4" w:rsidRDefault="00AB5562" w:rsidP="00AB5562">
            <w:pPr>
              <w:rPr>
                <w:rFonts w:cstheme="minorHAnsi"/>
              </w:rPr>
            </w:pPr>
            <w:r w:rsidRPr="005D37F4">
              <w:rPr>
                <w:rFonts w:cstheme="minorHAnsi"/>
              </w:rPr>
              <w:t>Group to meet to develop project.</w:t>
            </w:r>
          </w:p>
        </w:tc>
        <w:tc>
          <w:tcPr>
            <w:tcW w:w="1209" w:type="dxa"/>
            <w:tcBorders>
              <w:top w:val="single" w:sz="8" w:space="0" w:color="000000" w:themeColor="text1"/>
              <w:left w:val="single" w:sz="25" w:space="0" w:color="5F5F5F"/>
              <w:bottom w:val="single" w:sz="8" w:space="0" w:color="000000" w:themeColor="text1"/>
              <w:right w:val="single" w:sz="25" w:space="0" w:color="5F5F5F"/>
            </w:tcBorders>
          </w:tcPr>
          <w:p w14:paraId="18DFD6DF" w14:textId="4B53539D" w:rsidR="00AB5562" w:rsidRPr="005D37F4" w:rsidRDefault="00AB5562" w:rsidP="00956A69">
            <w:pPr>
              <w:pStyle w:val="TableParagraph"/>
              <w:spacing w:line="242" w:lineRule="exact"/>
              <w:rPr>
                <w:rFonts w:eastAsia="Calibri" w:cstheme="minorHAnsi"/>
              </w:rPr>
            </w:pPr>
            <w:r>
              <w:rPr>
                <w:rFonts w:eastAsia="Calibri" w:cstheme="minorHAnsi"/>
              </w:rPr>
              <w:t>Learning Outcome 9</w:t>
            </w:r>
          </w:p>
        </w:tc>
        <w:tc>
          <w:tcPr>
            <w:tcW w:w="2497" w:type="dxa"/>
            <w:gridSpan w:val="2"/>
            <w:tcBorders>
              <w:top w:val="single" w:sz="8" w:space="0" w:color="000000" w:themeColor="text1"/>
              <w:left w:val="single" w:sz="25" w:space="0" w:color="5F5F5F"/>
              <w:bottom w:val="single" w:sz="8" w:space="0" w:color="000000" w:themeColor="text1"/>
              <w:right w:val="single" w:sz="18" w:space="0" w:color="000000" w:themeColor="text1"/>
            </w:tcBorders>
            <w:shd w:val="clear" w:color="auto" w:fill="auto"/>
          </w:tcPr>
          <w:p w14:paraId="6ACD6245" w14:textId="2735859B" w:rsidR="00AB5562" w:rsidRPr="005D37F4" w:rsidRDefault="00AB5562" w:rsidP="00956A69">
            <w:pPr>
              <w:pStyle w:val="TableParagraph"/>
              <w:spacing w:line="242" w:lineRule="exact"/>
              <w:rPr>
                <w:rFonts w:eastAsia="Calibri" w:cstheme="minorHAnsi"/>
                <w:spacing w:val="-1"/>
              </w:rPr>
            </w:pPr>
            <w:r w:rsidRPr="0025778F">
              <w:rPr>
                <w:rFonts w:eastAsia="Calibri" w:cstheme="minorHAnsi"/>
                <w:spacing w:val="-1"/>
              </w:rPr>
              <w:t>Ho</w:t>
            </w:r>
            <w:r w:rsidRPr="005D37F4">
              <w:rPr>
                <w:rFonts w:eastAsia="Calibri" w:cstheme="minorHAnsi"/>
                <w:spacing w:val="-1"/>
              </w:rPr>
              <w:t>mew</w:t>
            </w:r>
            <w:r w:rsidRPr="0025778F">
              <w:rPr>
                <w:rFonts w:eastAsia="Calibri" w:cstheme="minorHAnsi"/>
                <w:spacing w:val="-1"/>
              </w:rPr>
              <w:t>ork a</w:t>
            </w:r>
            <w:r w:rsidRPr="005D37F4">
              <w:rPr>
                <w:rFonts w:eastAsia="Calibri" w:cstheme="minorHAnsi"/>
                <w:spacing w:val="-1"/>
              </w:rPr>
              <w:t>ss</w:t>
            </w:r>
            <w:r w:rsidRPr="0025778F">
              <w:rPr>
                <w:rFonts w:eastAsia="Calibri" w:cstheme="minorHAnsi"/>
                <w:spacing w:val="-1"/>
              </w:rPr>
              <w:t>ignm</w:t>
            </w:r>
            <w:r w:rsidRPr="005D37F4">
              <w:rPr>
                <w:rFonts w:eastAsia="Calibri" w:cstheme="minorHAnsi"/>
                <w:spacing w:val="-1"/>
              </w:rPr>
              <w:t>e</w:t>
            </w:r>
            <w:r w:rsidRPr="0025778F">
              <w:rPr>
                <w:rFonts w:eastAsia="Calibri" w:cstheme="minorHAnsi"/>
                <w:spacing w:val="-1"/>
              </w:rPr>
              <w:t xml:space="preserve">nt </w:t>
            </w:r>
            <w:r>
              <w:rPr>
                <w:rFonts w:eastAsia="Calibri" w:cstheme="minorHAnsi"/>
                <w:spacing w:val="-1"/>
              </w:rPr>
              <w:t xml:space="preserve">7 </w:t>
            </w:r>
            <w:r w:rsidRPr="0025778F">
              <w:rPr>
                <w:rFonts w:eastAsia="Calibri" w:cstheme="minorHAnsi"/>
                <w:spacing w:val="-1"/>
              </w:rPr>
              <w:t>due Monday b</w:t>
            </w:r>
            <w:r w:rsidRPr="005D37F4">
              <w:rPr>
                <w:rFonts w:eastAsia="Calibri" w:cstheme="minorHAnsi"/>
                <w:spacing w:val="-1"/>
              </w:rPr>
              <w:t>ef</w:t>
            </w:r>
            <w:r w:rsidRPr="0025778F">
              <w:rPr>
                <w:rFonts w:eastAsia="Calibri" w:cstheme="minorHAnsi"/>
                <w:spacing w:val="-1"/>
              </w:rPr>
              <w:t>ore midnight.</w:t>
            </w:r>
          </w:p>
        </w:tc>
      </w:tr>
      <w:tr w:rsidR="00AB5562" w14:paraId="6D44671C" w14:textId="77777777" w:rsidTr="001857B8">
        <w:trPr>
          <w:trHeight w:val="1152"/>
        </w:trPr>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6F64E633" w14:textId="03054AFA" w:rsidR="00AB5562" w:rsidRPr="005D37F4" w:rsidRDefault="00AB5562" w:rsidP="00AB5562">
            <w:pPr>
              <w:pStyle w:val="TableParagraph"/>
              <w:spacing w:before="7" w:line="260" w:lineRule="exact"/>
              <w:rPr>
                <w:rFonts w:cstheme="minorHAnsi"/>
              </w:rPr>
            </w:pPr>
            <w:r w:rsidRPr="005D37F4">
              <w:rPr>
                <w:rFonts w:cstheme="minorHAnsi"/>
              </w:rPr>
              <w:t>1</w:t>
            </w:r>
            <w:r w:rsidR="00B10BD0">
              <w:rPr>
                <w:rFonts w:cstheme="minorHAnsi"/>
              </w:rPr>
              <w:t>2</w:t>
            </w:r>
          </w:p>
          <w:p w14:paraId="7FB0E881" w14:textId="6CB17867" w:rsidR="00AB5562" w:rsidRPr="005D37F4" w:rsidRDefault="00AB5562" w:rsidP="00AB5562">
            <w:pPr>
              <w:rPr>
                <w:rFonts w:cstheme="minorHAnsi"/>
              </w:rPr>
            </w:pPr>
          </w:p>
        </w:tc>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39357481" w14:textId="0EBF506D" w:rsidR="00AB5562" w:rsidRPr="005D37F4" w:rsidRDefault="00AB5562" w:rsidP="00AB5562">
            <w:pPr>
              <w:pStyle w:val="TableParagraph"/>
              <w:spacing w:line="242" w:lineRule="exact"/>
              <w:ind w:left="102"/>
              <w:rPr>
                <w:rFonts w:eastAsia="Calibri" w:cstheme="minorHAnsi"/>
                <w:spacing w:val="-1"/>
              </w:rPr>
            </w:pPr>
            <w:r w:rsidRPr="005D37F4">
              <w:rPr>
                <w:rFonts w:eastAsia="Calibri" w:cstheme="minorHAnsi"/>
              </w:rPr>
              <w:t>Th</w:t>
            </w:r>
          </w:p>
        </w:tc>
        <w:tc>
          <w:tcPr>
            <w:tcW w:w="0" w:type="auto"/>
            <w:gridSpan w:val="2"/>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489C0407" w14:textId="77777777" w:rsidR="00AB5562" w:rsidRPr="005D37F4" w:rsidRDefault="00AB5562" w:rsidP="00AB5562">
            <w:pPr>
              <w:pStyle w:val="TableParagraph"/>
              <w:spacing w:before="2" w:line="238" w:lineRule="auto"/>
              <w:ind w:left="102" w:right="1009"/>
              <w:rPr>
                <w:rFonts w:eastAsia="Calibri" w:cstheme="minorHAnsi"/>
              </w:rPr>
            </w:pPr>
            <w:r w:rsidRPr="005D37F4">
              <w:rPr>
                <w:rFonts w:eastAsia="Calibri" w:cstheme="minorHAnsi"/>
              </w:rPr>
              <w:t xml:space="preserve">How does the lobby impact the legislative process? </w:t>
            </w:r>
          </w:p>
          <w:p w14:paraId="24535E81" w14:textId="77777777" w:rsidR="00AB5562" w:rsidRDefault="00AB5562" w:rsidP="00AB5562">
            <w:pPr>
              <w:pStyle w:val="TableParagraph"/>
              <w:spacing w:before="2" w:line="238" w:lineRule="auto"/>
              <w:ind w:left="102" w:right="1009"/>
              <w:rPr>
                <w:rFonts w:eastAsia="Calibri" w:cstheme="minorHAnsi"/>
              </w:rPr>
            </w:pPr>
            <w:r>
              <w:rPr>
                <w:rFonts w:eastAsia="Calibri" w:cstheme="minorHAnsi"/>
              </w:rPr>
              <w:t xml:space="preserve">Special Guest: A political consultant/Lobbyist </w:t>
            </w:r>
          </w:p>
          <w:p w14:paraId="2A3A35B6" w14:textId="39280D8A" w:rsidR="00AB5562" w:rsidRPr="005D37F4" w:rsidRDefault="00AB5562" w:rsidP="00AB5562">
            <w:pPr>
              <w:pStyle w:val="TableParagraph"/>
              <w:spacing w:line="242" w:lineRule="exact"/>
              <w:ind w:left="102"/>
              <w:rPr>
                <w:rFonts w:eastAsia="Calibri" w:cstheme="minorHAnsi"/>
              </w:rPr>
            </w:pPr>
            <w:r>
              <w:rPr>
                <w:rFonts w:eastAsia="Calibri" w:cstheme="minorHAnsi"/>
              </w:rPr>
              <w:t>Quiz 1</w:t>
            </w:r>
            <w:r w:rsidR="00B10BD0">
              <w:rPr>
                <w:rFonts w:eastAsia="Calibri" w:cstheme="minorHAnsi"/>
              </w:rPr>
              <w:t>0</w:t>
            </w:r>
          </w:p>
        </w:tc>
        <w:tc>
          <w:tcPr>
            <w:tcW w:w="0" w:type="auto"/>
            <w:tcBorders>
              <w:top w:val="single" w:sz="8" w:space="0" w:color="000000" w:themeColor="text1"/>
              <w:left w:val="single" w:sz="5" w:space="0" w:color="000000" w:themeColor="text1"/>
              <w:bottom w:val="single" w:sz="8" w:space="0" w:color="000000" w:themeColor="text1"/>
              <w:right w:val="single" w:sz="25" w:space="0" w:color="5F5F5F"/>
            </w:tcBorders>
            <w:shd w:val="clear" w:color="auto" w:fill="E7E6E6" w:themeFill="background2"/>
          </w:tcPr>
          <w:p w14:paraId="6F3F9DCE" w14:textId="1826E909" w:rsidR="00AB5562" w:rsidRDefault="00AB5562" w:rsidP="00AB5562">
            <w:pPr>
              <w:pStyle w:val="TableParagraph"/>
              <w:rPr>
                <w:rFonts w:eastAsia="Calibri" w:cstheme="minorHAnsi"/>
              </w:rPr>
            </w:pPr>
            <w:r w:rsidRPr="005D37F4">
              <w:rPr>
                <w:rFonts w:eastAsia="Calibri" w:cstheme="minorHAnsi"/>
              </w:rPr>
              <w:t>R</w:t>
            </w:r>
            <w:r w:rsidRPr="005D37F4">
              <w:rPr>
                <w:rFonts w:eastAsia="Calibri" w:cstheme="minorHAnsi"/>
                <w:spacing w:val="-1"/>
              </w:rPr>
              <w:t>e</w:t>
            </w:r>
            <w:r w:rsidRPr="005D37F4">
              <w:rPr>
                <w:rFonts w:eastAsia="Calibri" w:cstheme="minorHAnsi"/>
              </w:rPr>
              <w:t>a</w:t>
            </w:r>
            <w:r w:rsidRPr="005D37F4">
              <w:rPr>
                <w:rFonts w:eastAsia="Calibri" w:cstheme="minorHAnsi"/>
                <w:spacing w:val="1"/>
              </w:rPr>
              <w:t>d</w:t>
            </w:r>
            <w:r w:rsidRPr="005D37F4">
              <w:rPr>
                <w:rFonts w:eastAsia="Calibri" w:cstheme="minorHAnsi"/>
              </w:rPr>
              <w:t>ing</w:t>
            </w:r>
            <w:r w:rsidRPr="005D37F4">
              <w:rPr>
                <w:rFonts w:eastAsia="Calibri" w:cstheme="minorHAnsi"/>
                <w:spacing w:val="-5"/>
              </w:rPr>
              <w:t xml:space="preserve"> 1</w:t>
            </w:r>
            <w:r>
              <w:rPr>
                <w:rFonts w:eastAsia="Calibri" w:cstheme="minorHAnsi"/>
                <w:spacing w:val="-5"/>
              </w:rPr>
              <w:t>1</w:t>
            </w:r>
            <w:r w:rsidRPr="005D37F4">
              <w:rPr>
                <w:rFonts w:eastAsia="Calibri" w:cstheme="minorHAnsi"/>
              </w:rPr>
              <w:t>,</w:t>
            </w:r>
            <w:r w:rsidRPr="005D37F4">
              <w:rPr>
                <w:rFonts w:eastAsia="Calibri" w:cstheme="minorHAnsi"/>
                <w:spacing w:val="-5"/>
              </w:rPr>
              <w:t xml:space="preserve"> </w:t>
            </w:r>
            <w:r w:rsidRPr="005D37F4">
              <w:rPr>
                <w:rFonts w:eastAsia="Calibri" w:cstheme="minorHAnsi"/>
              </w:rPr>
              <w:t>see</w:t>
            </w:r>
            <w:r w:rsidRPr="005D37F4">
              <w:rPr>
                <w:rFonts w:eastAsia="Calibri" w:cstheme="minorHAnsi"/>
                <w:spacing w:val="-6"/>
              </w:rPr>
              <w:t xml:space="preserve"> </w:t>
            </w:r>
            <w:r w:rsidRPr="005D37F4">
              <w:rPr>
                <w:rFonts w:eastAsia="Calibri" w:cstheme="minorHAnsi"/>
              </w:rPr>
              <w:t>Ca</w:t>
            </w:r>
            <w:r w:rsidRPr="005D37F4">
              <w:rPr>
                <w:rFonts w:eastAsia="Calibri" w:cstheme="minorHAnsi"/>
                <w:spacing w:val="1"/>
              </w:rPr>
              <w:t>n</w:t>
            </w:r>
            <w:r w:rsidRPr="005D37F4">
              <w:rPr>
                <w:rFonts w:eastAsia="Calibri" w:cstheme="minorHAnsi"/>
                <w:spacing w:val="-2"/>
              </w:rPr>
              <w:t>v</w:t>
            </w:r>
            <w:r w:rsidRPr="005D37F4">
              <w:rPr>
                <w:rFonts w:eastAsia="Calibri" w:cstheme="minorHAnsi"/>
                <w:spacing w:val="2"/>
              </w:rPr>
              <w:t>a</w:t>
            </w:r>
            <w:r w:rsidRPr="005D37F4">
              <w:rPr>
                <w:rFonts w:eastAsia="Calibri" w:cstheme="minorHAnsi"/>
              </w:rPr>
              <w:t>s</w:t>
            </w:r>
            <w:r w:rsidRPr="005D37F4">
              <w:rPr>
                <w:rFonts w:eastAsia="Calibri" w:cstheme="minorHAnsi"/>
                <w:spacing w:val="-7"/>
              </w:rPr>
              <w:t xml:space="preserve"> </w:t>
            </w:r>
            <w:r w:rsidRPr="005D37F4">
              <w:rPr>
                <w:rFonts w:eastAsia="Calibri" w:cstheme="minorHAnsi"/>
              </w:rPr>
              <w:t>for</w:t>
            </w:r>
            <w:r w:rsidRPr="005D37F4">
              <w:rPr>
                <w:rFonts w:eastAsia="Calibri" w:cstheme="minorHAnsi"/>
                <w:spacing w:val="-5"/>
              </w:rPr>
              <w:t xml:space="preserve"> </w:t>
            </w:r>
            <w:r w:rsidRPr="005D37F4">
              <w:rPr>
                <w:rFonts w:eastAsia="Calibri" w:cstheme="minorHAnsi"/>
              </w:rPr>
              <w:t>d</w:t>
            </w:r>
            <w:r w:rsidRPr="005D37F4">
              <w:rPr>
                <w:rFonts w:eastAsia="Calibri" w:cstheme="minorHAnsi"/>
                <w:spacing w:val="-1"/>
              </w:rPr>
              <w:t>e</w:t>
            </w:r>
            <w:r w:rsidRPr="005D37F4">
              <w:rPr>
                <w:rFonts w:eastAsia="Calibri" w:cstheme="minorHAnsi"/>
                <w:spacing w:val="2"/>
              </w:rPr>
              <w:t>t</w:t>
            </w:r>
            <w:r w:rsidRPr="005D37F4">
              <w:rPr>
                <w:rFonts w:eastAsia="Calibri" w:cstheme="minorHAnsi"/>
              </w:rPr>
              <w:t>ails</w:t>
            </w:r>
            <w:r>
              <w:rPr>
                <w:rFonts w:eastAsia="Calibri" w:cstheme="minorHAnsi"/>
              </w:rPr>
              <w:t>.</w:t>
            </w:r>
          </w:p>
          <w:p w14:paraId="162B4EC0" w14:textId="7695CAAA" w:rsidR="00AB5562" w:rsidRPr="005D37F4" w:rsidRDefault="00AB5562" w:rsidP="00AB5562">
            <w:pPr>
              <w:rPr>
                <w:rFonts w:cstheme="minorHAnsi"/>
              </w:rPr>
            </w:pPr>
            <w:r w:rsidRPr="005D37F4">
              <w:rPr>
                <w:rFonts w:cstheme="minorHAnsi"/>
              </w:rPr>
              <w:t>Group to meet to develop project.</w:t>
            </w:r>
          </w:p>
        </w:tc>
        <w:tc>
          <w:tcPr>
            <w:tcW w:w="1209" w:type="dxa"/>
            <w:tcBorders>
              <w:top w:val="single" w:sz="8" w:space="0" w:color="000000" w:themeColor="text1"/>
              <w:left w:val="single" w:sz="25" w:space="0" w:color="5F5F5F"/>
              <w:bottom w:val="single" w:sz="8" w:space="0" w:color="000000" w:themeColor="text1"/>
              <w:right w:val="single" w:sz="25" w:space="0" w:color="5F5F5F"/>
            </w:tcBorders>
            <w:shd w:val="clear" w:color="auto" w:fill="E7E6E6" w:themeFill="background2"/>
          </w:tcPr>
          <w:p w14:paraId="455F411A" w14:textId="353086FC" w:rsidR="00AB5562" w:rsidRPr="005D37F4" w:rsidRDefault="00AB5562" w:rsidP="00956A69">
            <w:pPr>
              <w:pStyle w:val="TableParagraph"/>
              <w:spacing w:before="2" w:line="238" w:lineRule="auto"/>
              <w:rPr>
                <w:rFonts w:eastAsia="Calibri" w:cstheme="minorHAnsi"/>
              </w:rPr>
            </w:pPr>
            <w:r>
              <w:rPr>
                <w:rFonts w:eastAsia="Calibri" w:cstheme="minorHAnsi"/>
              </w:rPr>
              <w:t xml:space="preserve">Learning Outcome </w:t>
            </w:r>
            <w:r w:rsidR="00956A69">
              <w:rPr>
                <w:rFonts w:eastAsia="Calibri" w:cstheme="minorHAnsi"/>
              </w:rPr>
              <w:t xml:space="preserve"> 10</w:t>
            </w:r>
          </w:p>
        </w:tc>
        <w:tc>
          <w:tcPr>
            <w:tcW w:w="2497" w:type="dxa"/>
            <w:gridSpan w:val="2"/>
            <w:tcBorders>
              <w:top w:val="single" w:sz="8" w:space="0" w:color="000000" w:themeColor="text1"/>
              <w:left w:val="single" w:sz="25" w:space="0" w:color="5F5F5F"/>
              <w:bottom w:val="single" w:sz="8" w:space="0" w:color="000000" w:themeColor="text1"/>
              <w:right w:val="single" w:sz="18" w:space="0" w:color="000000" w:themeColor="text1"/>
            </w:tcBorders>
            <w:shd w:val="clear" w:color="auto" w:fill="E7E6E6" w:themeFill="background2"/>
          </w:tcPr>
          <w:p w14:paraId="376D0ACF" w14:textId="137DD989" w:rsidR="00AB5562" w:rsidRPr="005D37F4" w:rsidRDefault="00AB5562" w:rsidP="00956A69">
            <w:pPr>
              <w:pStyle w:val="TableParagraph"/>
              <w:spacing w:line="242" w:lineRule="exact"/>
              <w:rPr>
                <w:rFonts w:eastAsia="Calibri" w:cstheme="minorHAnsi"/>
                <w:spacing w:val="-1"/>
              </w:rPr>
            </w:pPr>
            <w:r w:rsidRPr="005D37F4">
              <w:rPr>
                <w:rFonts w:eastAsia="Calibri" w:cstheme="minorHAnsi"/>
              </w:rPr>
              <w:t>Ho</w:t>
            </w:r>
            <w:r w:rsidRPr="005D37F4">
              <w:rPr>
                <w:rFonts w:eastAsia="Calibri" w:cstheme="minorHAnsi"/>
                <w:spacing w:val="-1"/>
              </w:rPr>
              <w:t>mew</w:t>
            </w:r>
            <w:r w:rsidRPr="005D37F4">
              <w:rPr>
                <w:rFonts w:eastAsia="Calibri" w:cstheme="minorHAnsi"/>
              </w:rPr>
              <w:t>ork</w:t>
            </w:r>
            <w:r w:rsidRPr="005D37F4">
              <w:rPr>
                <w:rFonts w:eastAsia="Calibri" w:cstheme="minorHAnsi"/>
                <w:spacing w:val="-8"/>
              </w:rPr>
              <w:t xml:space="preserve"> </w:t>
            </w:r>
            <w:r w:rsidRPr="005D37F4">
              <w:rPr>
                <w:rFonts w:eastAsia="Calibri" w:cstheme="minorHAnsi"/>
                <w:spacing w:val="3"/>
              </w:rPr>
              <w:t>a</w:t>
            </w:r>
            <w:r w:rsidRPr="005D37F4">
              <w:rPr>
                <w:rFonts w:eastAsia="Calibri" w:cstheme="minorHAnsi"/>
                <w:spacing w:val="-1"/>
              </w:rPr>
              <w:t>ss</w:t>
            </w:r>
            <w:r w:rsidRPr="005D37F4">
              <w:rPr>
                <w:rFonts w:eastAsia="Calibri" w:cstheme="minorHAnsi"/>
                <w:spacing w:val="2"/>
              </w:rPr>
              <w:t>i</w:t>
            </w:r>
            <w:r w:rsidRPr="005D37F4">
              <w:rPr>
                <w:rFonts w:eastAsia="Calibri" w:cstheme="minorHAnsi"/>
              </w:rPr>
              <w:t>gn</w:t>
            </w:r>
            <w:r w:rsidRPr="005D37F4">
              <w:rPr>
                <w:rFonts w:eastAsia="Calibri" w:cstheme="minorHAnsi"/>
                <w:spacing w:val="1"/>
              </w:rPr>
              <w:t>m</w:t>
            </w:r>
            <w:r w:rsidRPr="005D37F4">
              <w:rPr>
                <w:rFonts w:eastAsia="Calibri" w:cstheme="minorHAnsi"/>
                <w:spacing w:val="-1"/>
              </w:rPr>
              <w:t>e</w:t>
            </w:r>
            <w:r w:rsidRPr="005D37F4">
              <w:rPr>
                <w:rFonts w:eastAsia="Calibri" w:cstheme="minorHAnsi"/>
              </w:rPr>
              <w:t>nt</w:t>
            </w:r>
            <w:r w:rsidRPr="005D37F4">
              <w:rPr>
                <w:rFonts w:eastAsia="Calibri" w:cstheme="minorHAnsi"/>
                <w:spacing w:val="-7"/>
              </w:rPr>
              <w:t xml:space="preserve"> 8</w:t>
            </w:r>
            <w:r w:rsidRPr="005D37F4">
              <w:rPr>
                <w:rFonts w:eastAsia="Calibri" w:cstheme="minorHAnsi"/>
                <w:spacing w:val="-6"/>
              </w:rPr>
              <w:t xml:space="preserve"> </w:t>
            </w:r>
            <w:r w:rsidRPr="005D37F4">
              <w:rPr>
                <w:rFonts w:eastAsia="Calibri" w:cstheme="minorHAnsi"/>
              </w:rPr>
              <w:t>due</w:t>
            </w:r>
            <w:r w:rsidRPr="005D37F4">
              <w:rPr>
                <w:rFonts w:eastAsia="Calibri" w:cstheme="minorHAnsi"/>
                <w:w w:val="99"/>
              </w:rPr>
              <w:t xml:space="preserve"> </w:t>
            </w:r>
            <w:r w:rsidRPr="005D37F4">
              <w:rPr>
                <w:rFonts w:eastAsia="Calibri" w:cstheme="minorHAnsi"/>
              </w:rPr>
              <w:t>Monday</w:t>
            </w:r>
            <w:r w:rsidRPr="005D37F4">
              <w:rPr>
                <w:rFonts w:eastAsia="Calibri" w:cstheme="minorHAnsi"/>
                <w:spacing w:val="-9"/>
              </w:rPr>
              <w:t xml:space="preserve"> </w:t>
            </w:r>
            <w:r w:rsidRPr="005D37F4">
              <w:rPr>
                <w:rFonts w:eastAsia="Calibri" w:cstheme="minorHAnsi"/>
                <w:spacing w:val="1"/>
              </w:rPr>
              <w:t>b</w:t>
            </w:r>
            <w:r w:rsidRPr="005D37F4">
              <w:rPr>
                <w:rFonts w:eastAsia="Calibri" w:cstheme="minorHAnsi"/>
                <w:spacing w:val="-1"/>
              </w:rPr>
              <w:t>ef</w:t>
            </w:r>
            <w:r w:rsidRPr="005D37F4">
              <w:rPr>
                <w:rFonts w:eastAsia="Calibri" w:cstheme="minorHAnsi"/>
              </w:rPr>
              <w:t>ore</w:t>
            </w:r>
            <w:r w:rsidRPr="005D37F4">
              <w:rPr>
                <w:rFonts w:eastAsia="Calibri" w:cstheme="minorHAnsi"/>
                <w:spacing w:val="-11"/>
              </w:rPr>
              <w:t xml:space="preserve"> </w:t>
            </w:r>
            <w:r w:rsidRPr="005D37F4">
              <w:rPr>
                <w:rFonts w:eastAsia="Calibri" w:cstheme="minorHAnsi"/>
              </w:rPr>
              <w:t>midnight.</w:t>
            </w:r>
          </w:p>
        </w:tc>
      </w:tr>
      <w:tr w:rsidR="00956A69" w14:paraId="60520892" w14:textId="77777777" w:rsidTr="001857B8">
        <w:trPr>
          <w:trHeight w:val="1105"/>
        </w:trPr>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74349B0C" w14:textId="6C8183D5" w:rsidR="00956A69" w:rsidRPr="005D37F4" w:rsidRDefault="00956A69" w:rsidP="00956A69">
            <w:pPr>
              <w:pStyle w:val="TableParagraph"/>
              <w:spacing w:before="7" w:line="260" w:lineRule="exact"/>
              <w:rPr>
                <w:rFonts w:cstheme="minorHAnsi"/>
              </w:rPr>
            </w:pPr>
            <w:r w:rsidRPr="005D37F4">
              <w:rPr>
                <w:rFonts w:cstheme="minorHAnsi"/>
              </w:rPr>
              <w:t>1</w:t>
            </w:r>
            <w:r>
              <w:rPr>
                <w:rFonts w:cstheme="minorHAnsi"/>
              </w:rPr>
              <w:t>3</w:t>
            </w:r>
          </w:p>
          <w:p w14:paraId="212D218F" w14:textId="77777777" w:rsidR="00956A69" w:rsidRPr="005D37F4" w:rsidRDefault="00956A69" w:rsidP="00956A69">
            <w:pPr>
              <w:pStyle w:val="TableParagraph"/>
              <w:ind w:left="102"/>
              <w:rPr>
                <w:rFonts w:eastAsia="Calibri" w:cstheme="minorHAnsi"/>
              </w:rPr>
            </w:pPr>
          </w:p>
        </w:tc>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060C7810" w14:textId="169D75E0" w:rsidR="00956A69" w:rsidRPr="005D37F4" w:rsidRDefault="00956A69" w:rsidP="00956A69">
            <w:pPr>
              <w:pStyle w:val="TableParagraph"/>
              <w:ind w:left="102"/>
              <w:rPr>
                <w:rFonts w:eastAsia="Calibri" w:cstheme="minorHAnsi"/>
              </w:rPr>
            </w:pPr>
            <w:r w:rsidRPr="005D37F4">
              <w:rPr>
                <w:rFonts w:eastAsia="Calibri" w:cstheme="minorHAnsi"/>
              </w:rPr>
              <w:t>Th</w:t>
            </w:r>
          </w:p>
        </w:tc>
        <w:tc>
          <w:tcPr>
            <w:tcW w:w="0" w:type="auto"/>
            <w:gridSpan w:val="2"/>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12CE4135" w14:textId="5550A2A1" w:rsidR="00956A69" w:rsidRDefault="00956A69" w:rsidP="00956A69">
            <w:pPr>
              <w:pStyle w:val="TableParagraph"/>
              <w:spacing w:before="2" w:line="238" w:lineRule="auto"/>
              <w:ind w:left="102" w:right="1009"/>
              <w:rPr>
                <w:rFonts w:eastAsia="Calibri" w:cstheme="minorHAnsi"/>
              </w:rPr>
            </w:pPr>
            <w:r>
              <w:rPr>
                <w:rFonts w:eastAsia="Calibri" w:cstheme="minorHAnsi"/>
              </w:rPr>
              <w:t xml:space="preserve">When the Texas budget changes, what happens to schools. </w:t>
            </w:r>
          </w:p>
          <w:p w14:paraId="2766BF87" w14:textId="5208FA69" w:rsidR="00956A69" w:rsidRPr="005D37F4" w:rsidRDefault="00956A69" w:rsidP="00956A69">
            <w:pPr>
              <w:pStyle w:val="TableParagraph"/>
              <w:spacing w:before="2" w:line="238" w:lineRule="auto"/>
              <w:ind w:left="102" w:right="1009"/>
              <w:rPr>
                <w:rFonts w:eastAsia="Calibri" w:cstheme="minorHAnsi"/>
              </w:rPr>
            </w:pPr>
            <w:r>
              <w:rPr>
                <w:rFonts w:eastAsia="Calibri" w:cstheme="minorHAnsi"/>
              </w:rPr>
              <w:t>Breakout session for g</w:t>
            </w:r>
            <w:r w:rsidRPr="005D37F4">
              <w:rPr>
                <w:rFonts w:eastAsia="Calibri" w:cstheme="minorHAnsi"/>
              </w:rPr>
              <w:t xml:space="preserve">roup </w:t>
            </w:r>
            <w:r>
              <w:rPr>
                <w:rFonts w:eastAsia="Calibri" w:cstheme="minorHAnsi"/>
              </w:rPr>
              <w:t>work</w:t>
            </w:r>
          </w:p>
        </w:tc>
        <w:tc>
          <w:tcPr>
            <w:tcW w:w="0" w:type="auto"/>
            <w:tcBorders>
              <w:top w:val="single" w:sz="8" w:space="0" w:color="000000" w:themeColor="text1"/>
              <w:left w:val="single" w:sz="5" w:space="0" w:color="000000" w:themeColor="text1"/>
              <w:bottom w:val="single" w:sz="8" w:space="0" w:color="000000" w:themeColor="text1"/>
              <w:right w:val="single" w:sz="25" w:space="0" w:color="5F5F5F"/>
            </w:tcBorders>
          </w:tcPr>
          <w:p w14:paraId="62632B99" w14:textId="77777777" w:rsidR="00956A69" w:rsidRDefault="00956A69" w:rsidP="00956A69">
            <w:pPr>
              <w:pStyle w:val="TableParagraph"/>
              <w:rPr>
                <w:rFonts w:eastAsia="Calibri" w:cstheme="minorHAnsi"/>
              </w:rPr>
            </w:pPr>
            <w:r w:rsidRPr="005D37F4">
              <w:rPr>
                <w:rFonts w:eastAsia="Calibri" w:cstheme="minorHAnsi"/>
              </w:rPr>
              <w:t>R</w:t>
            </w:r>
            <w:r w:rsidRPr="005D37F4">
              <w:rPr>
                <w:rFonts w:eastAsia="Calibri" w:cstheme="minorHAnsi"/>
                <w:spacing w:val="-1"/>
              </w:rPr>
              <w:t>e</w:t>
            </w:r>
            <w:r w:rsidRPr="005D37F4">
              <w:rPr>
                <w:rFonts w:eastAsia="Calibri" w:cstheme="minorHAnsi"/>
              </w:rPr>
              <w:t>a</w:t>
            </w:r>
            <w:r w:rsidRPr="005D37F4">
              <w:rPr>
                <w:rFonts w:eastAsia="Calibri" w:cstheme="minorHAnsi"/>
                <w:spacing w:val="1"/>
              </w:rPr>
              <w:t>d</w:t>
            </w:r>
            <w:r w:rsidRPr="005D37F4">
              <w:rPr>
                <w:rFonts w:eastAsia="Calibri" w:cstheme="minorHAnsi"/>
              </w:rPr>
              <w:t>ing</w:t>
            </w:r>
            <w:r w:rsidRPr="005D37F4">
              <w:rPr>
                <w:rFonts w:eastAsia="Calibri" w:cstheme="minorHAnsi"/>
                <w:spacing w:val="-5"/>
              </w:rPr>
              <w:t xml:space="preserve"> 12</w:t>
            </w:r>
            <w:r w:rsidRPr="005D37F4">
              <w:rPr>
                <w:rFonts w:eastAsia="Calibri" w:cstheme="minorHAnsi"/>
              </w:rPr>
              <w:t>,</w:t>
            </w:r>
            <w:r w:rsidRPr="005D37F4">
              <w:rPr>
                <w:rFonts w:eastAsia="Calibri" w:cstheme="minorHAnsi"/>
                <w:spacing w:val="-5"/>
              </w:rPr>
              <w:t xml:space="preserve"> </w:t>
            </w:r>
            <w:r w:rsidRPr="005D37F4">
              <w:rPr>
                <w:rFonts w:eastAsia="Calibri" w:cstheme="minorHAnsi"/>
              </w:rPr>
              <w:t>see</w:t>
            </w:r>
            <w:r w:rsidRPr="005D37F4">
              <w:rPr>
                <w:rFonts w:eastAsia="Calibri" w:cstheme="minorHAnsi"/>
                <w:spacing w:val="-6"/>
              </w:rPr>
              <w:t xml:space="preserve"> </w:t>
            </w:r>
            <w:r w:rsidRPr="005D37F4">
              <w:rPr>
                <w:rFonts w:eastAsia="Calibri" w:cstheme="minorHAnsi"/>
              </w:rPr>
              <w:t>Ca</w:t>
            </w:r>
            <w:r w:rsidRPr="005D37F4">
              <w:rPr>
                <w:rFonts w:eastAsia="Calibri" w:cstheme="minorHAnsi"/>
                <w:spacing w:val="1"/>
              </w:rPr>
              <w:t>n</w:t>
            </w:r>
            <w:r w:rsidRPr="005D37F4">
              <w:rPr>
                <w:rFonts w:eastAsia="Calibri" w:cstheme="minorHAnsi"/>
                <w:spacing w:val="-2"/>
              </w:rPr>
              <w:t>v</w:t>
            </w:r>
            <w:r w:rsidRPr="005D37F4">
              <w:rPr>
                <w:rFonts w:eastAsia="Calibri" w:cstheme="minorHAnsi"/>
                <w:spacing w:val="2"/>
              </w:rPr>
              <w:t>a</w:t>
            </w:r>
            <w:r w:rsidRPr="005D37F4">
              <w:rPr>
                <w:rFonts w:eastAsia="Calibri" w:cstheme="minorHAnsi"/>
              </w:rPr>
              <w:t>s</w:t>
            </w:r>
            <w:r w:rsidRPr="005D37F4">
              <w:rPr>
                <w:rFonts w:eastAsia="Calibri" w:cstheme="minorHAnsi"/>
                <w:spacing w:val="-7"/>
              </w:rPr>
              <w:t xml:space="preserve"> </w:t>
            </w:r>
            <w:r w:rsidRPr="005D37F4">
              <w:rPr>
                <w:rFonts w:eastAsia="Calibri" w:cstheme="minorHAnsi"/>
              </w:rPr>
              <w:t>for</w:t>
            </w:r>
            <w:r w:rsidRPr="005D37F4">
              <w:rPr>
                <w:rFonts w:eastAsia="Calibri" w:cstheme="minorHAnsi"/>
                <w:spacing w:val="-5"/>
              </w:rPr>
              <w:t xml:space="preserve"> </w:t>
            </w:r>
            <w:r w:rsidRPr="005D37F4">
              <w:rPr>
                <w:rFonts w:eastAsia="Calibri" w:cstheme="minorHAnsi"/>
              </w:rPr>
              <w:t>d</w:t>
            </w:r>
            <w:r w:rsidRPr="005D37F4">
              <w:rPr>
                <w:rFonts w:eastAsia="Calibri" w:cstheme="minorHAnsi"/>
                <w:spacing w:val="-1"/>
              </w:rPr>
              <w:t>e</w:t>
            </w:r>
            <w:r w:rsidRPr="005D37F4">
              <w:rPr>
                <w:rFonts w:eastAsia="Calibri" w:cstheme="minorHAnsi"/>
                <w:spacing w:val="2"/>
              </w:rPr>
              <w:t>t</w:t>
            </w:r>
            <w:r w:rsidRPr="005D37F4">
              <w:rPr>
                <w:rFonts w:eastAsia="Calibri" w:cstheme="minorHAnsi"/>
              </w:rPr>
              <w:t>ails</w:t>
            </w:r>
            <w:r>
              <w:rPr>
                <w:rFonts w:eastAsia="Calibri" w:cstheme="minorHAnsi"/>
              </w:rPr>
              <w:t>.</w:t>
            </w:r>
          </w:p>
          <w:p w14:paraId="2BCE5CFC" w14:textId="118C68F9" w:rsidR="00956A69" w:rsidRPr="005D37F4" w:rsidRDefault="00956A69" w:rsidP="00956A69">
            <w:pPr>
              <w:pStyle w:val="TableParagraph"/>
              <w:rPr>
                <w:rFonts w:eastAsia="Calibri" w:cstheme="minorHAnsi"/>
              </w:rPr>
            </w:pPr>
            <w:r w:rsidRPr="005D37F4">
              <w:rPr>
                <w:rFonts w:cstheme="minorHAnsi"/>
              </w:rPr>
              <w:t>Group to meet to develop project.</w:t>
            </w:r>
          </w:p>
        </w:tc>
        <w:tc>
          <w:tcPr>
            <w:tcW w:w="1209" w:type="dxa"/>
            <w:tcBorders>
              <w:top w:val="single" w:sz="8" w:space="0" w:color="000000" w:themeColor="text1"/>
              <w:left w:val="single" w:sz="25" w:space="0" w:color="5F5F5F"/>
              <w:bottom w:val="single" w:sz="8" w:space="0" w:color="000000" w:themeColor="text1"/>
              <w:right w:val="single" w:sz="25" w:space="0" w:color="5F5F5F"/>
            </w:tcBorders>
          </w:tcPr>
          <w:p w14:paraId="3448C579" w14:textId="4D2546AC" w:rsidR="00956A69" w:rsidRPr="005D37F4" w:rsidRDefault="00630365" w:rsidP="00956A69">
            <w:pPr>
              <w:pStyle w:val="TableParagraph"/>
              <w:spacing w:before="2" w:line="238" w:lineRule="auto"/>
              <w:ind w:left="78"/>
              <w:rPr>
                <w:rFonts w:eastAsia="Calibri" w:cstheme="minorHAnsi"/>
              </w:rPr>
            </w:pPr>
            <w:r>
              <w:rPr>
                <w:rFonts w:eastAsia="Calibri" w:cstheme="minorHAnsi"/>
              </w:rPr>
              <w:t>Learning Outcome  11</w:t>
            </w:r>
          </w:p>
        </w:tc>
        <w:tc>
          <w:tcPr>
            <w:tcW w:w="2497" w:type="dxa"/>
            <w:gridSpan w:val="2"/>
            <w:tcBorders>
              <w:top w:val="single" w:sz="8" w:space="0" w:color="000000" w:themeColor="text1"/>
              <w:left w:val="single" w:sz="25" w:space="0" w:color="5F5F5F"/>
              <w:bottom w:val="single" w:sz="8" w:space="0" w:color="000000" w:themeColor="text1"/>
              <w:right w:val="single" w:sz="18" w:space="0" w:color="000000" w:themeColor="text1"/>
            </w:tcBorders>
          </w:tcPr>
          <w:p w14:paraId="26D1F934" w14:textId="712B21F9" w:rsidR="00956A69" w:rsidRPr="005D37F4" w:rsidRDefault="00956A69" w:rsidP="00956A69">
            <w:pPr>
              <w:pStyle w:val="TableParagraph"/>
              <w:spacing w:before="2" w:line="238" w:lineRule="auto"/>
              <w:rPr>
                <w:rFonts w:eastAsia="Calibri" w:cstheme="minorHAnsi"/>
              </w:rPr>
            </w:pPr>
            <w:r w:rsidRPr="005D37F4">
              <w:rPr>
                <w:rFonts w:eastAsia="Calibri" w:cstheme="minorHAnsi"/>
              </w:rPr>
              <w:t>Ho</w:t>
            </w:r>
            <w:r w:rsidRPr="005D37F4">
              <w:rPr>
                <w:rFonts w:eastAsia="Calibri" w:cstheme="minorHAnsi"/>
                <w:spacing w:val="-1"/>
              </w:rPr>
              <w:t>mew</w:t>
            </w:r>
            <w:r w:rsidRPr="005D37F4">
              <w:rPr>
                <w:rFonts w:eastAsia="Calibri" w:cstheme="minorHAnsi"/>
              </w:rPr>
              <w:t>ork</w:t>
            </w:r>
            <w:r w:rsidRPr="005D37F4">
              <w:rPr>
                <w:rFonts w:eastAsia="Calibri" w:cstheme="minorHAnsi"/>
                <w:spacing w:val="-8"/>
              </w:rPr>
              <w:t xml:space="preserve"> </w:t>
            </w:r>
            <w:r w:rsidRPr="005D37F4">
              <w:rPr>
                <w:rFonts w:eastAsia="Calibri" w:cstheme="minorHAnsi"/>
                <w:spacing w:val="3"/>
              </w:rPr>
              <w:t>a</w:t>
            </w:r>
            <w:r w:rsidRPr="005D37F4">
              <w:rPr>
                <w:rFonts w:eastAsia="Calibri" w:cstheme="minorHAnsi"/>
                <w:spacing w:val="-1"/>
              </w:rPr>
              <w:t>ss</w:t>
            </w:r>
            <w:r w:rsidRPr="005D37F4">
              <w:rPr>
                <w:rFonts w:eastAsia="Calibri" w:cstheme="minorHAnsi"/>
                <w:spacing w:val="2"/>
              </w:rPr>
              <w:t>i</w:t>
            </w:r>
            <w:r w:rsidRPr="005D37F4">
              <w:rPr>
                <w:rFonts w:eastAsia="Calibri" w:cstheme="minorHAnsi"/>
              </w:rPr>
              <w:t>gn</w:t>
            </w:r>
            <w:r w:rsidRPr="005D37F4">
              <w:rPr>
                <w:rFonts w:eastAsia="Calibri" w:cstheme="minorHAnsi"/>
                <w:spacing w:val="1"/>
              </w:rPr>
              <w:t>m</w:t>
            </w:r>
            <w:r w:rsidRPr="005D37F4">
              <w:rPr>
                <w:rFonts w:eastAsia="Calibri" w:cstheme="minorHAnsi"/>
                <w:spacing w:val="-1"/>
              </w:rPr>
              <w:t>e</w:t>
            </w:r>
            <w:r w:rsidRPr="005D37F4">
              <w:rPr>
                <w:rFonts w:eastAsia="Calibri" w:cstheme="minorHAnsi"/>
              </w:rPr>
              <w:t>nt</w:t>
            </w:r>
            <w:r w:rsidRPr="005D37F4">
              <w:rPr>
                <w:rFonts w:eastAsia="Calibri" w:cstheme="minorHAnsi"/>
                <w:spacing w:val="-7"/>
              </w:rPr>
              <w:t xml:space="preserve"> </w:t>
            </w:r>
            <w:r>
              <w:rPr>
                <w:rFonts w:eastAsia="Calibri" w:cstheme="minorHAnsi"/>
                <w:spacing w:val="-7"/>
              </w:rPr>
              <w:t xml:space="preserve">9 </w:t>
            </w:r>
            <w:r w:rsidRPr="005D37F4">
              <w:rPr>
                <w:rFonts w:eastAsia="Calibri" w:cstheme="minorHAnsi"/>
              </w:rPr>
              <w:t>due</w:t>
            </w:r>
            <w:r w:rsidRPr="005D37F4">
              <w:rPr>
                <w:rFonts w:eastAsia="Calibri" w:cstheme="minorHAnsi"/>
                <w:w w:val="99"/>
              </w:rPr>
              <w:t xml:space="preserve"> </w:t>
            </w:r>
            <w:r w:rsidRPr="005D37F4">
              <w:rPr>
                <w:rFonts w:eastAsia="Calibri" w:cstheme="minorHAnsi"/>
              </w:rPr>
              <w:t>Monday</w:t>
            </w:r>
            <w:r w:rsidRPr="005D37F4">
              <w:rPr>
                <w:rFonts w:eastAsia="Calibri" w:cstheme="minorHAnsi"/>
                <w:spacing w:val="-9"/>
              </w:rPr>
              <w:t xml:space="preserve"> </w:t>
            </w:r>
            <w:r w:rsidRPr="005D37F4">
              <w:rPr>
                <w:rFonts w:eastAsia="Calibri" w:cstheme="minorHAnsi"/>
                <w:spacing w:val="1"/>
              </w:rPr>
              <w:t>b</w:t>
            </w:r>
            <w:r w:rsidRPr="005D37F4">
              <w:rPr>
                <w:rFonts w:eastAsia="Calibri" w:cstheme="minorHAnsi"/>
                <w:spacing w:val="-1"/>
              </w:rPr>
              <w:t>ef</w:t>
            </w:r>
            <w:r w:rsidRPr="005D37F4">
              <w:rPr>
                <w:rFonts w:eastAsia="Calibri" w:cstheme="minorHAnsi"/>
              </w:rPr>
              <w:t>ore</w:t>
            </w:r>
            <w:r w:rsidRPr="005D37F4">
              <w:rPr>
                <w:rFonts w:eastAsia="Calibri" w:cstheme="minorHAnsi"/>
                <w:spacing w:val="-11"/>
              </w:rPr>
              <w:t xml:space="preserve"> </w:t>
            </w:r>
            <w:r w:rsidRPr="005D37F4">
              <w:rPr>
                <w:rFonts w:eastAsia="Calibri" w:cstheme="minorHAnsi"/>
              </w:rPr>
              <w:t>midnight.</w:t>
            </w:r>
          </w:p>
        </w:tc>
      </w:tr>
      <w:tr w:rsidR="00956A69" w14:paraId="01929539" w14:textId="77777777" w:rsidTr="001857B8">
        <w:trPr>
          <w:trHeight w:val="457"/>
        </w:trPr>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461FAA39" w14:textId="3F6473A9" w:rsidR="00956A69" w:rsidRPr="005D37F4" w:rsidRDefault="00956A69" w:rsidP="00956A69">
            <w:pPr>
              <w:rPr>
                <w:rFonts w:cstheme="minorHAnsi"/>
              </w:rPr>
            </w:pPr>
            <w:r w:rsidRPr="005D37F4">
              <w:rPr>
                <w:rFonts w:cstheme="minorHAnsi"/>
              </w:rPr>
              <w:t>1</w:t>
            </w:r>
            <w:r>
              <w:rPr>
                <w:rFonts w:cstheme="minorHAnsi"/>
              </w:rPr>
              <w:t>4</w:t>
            </w:r>
          </w:p>
        </w:tc>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7AB4E5DD" w14:textId="57B19DBC" w:rsidR="00956A69" w:rsidRPr="005D37F4" w:rsidRDefault="00956A69" w:rsidP="00956A69">
            <w:pPr>
              <w:pStyle w:val="TableParagraph"/>
              <w:spacing w:line="242" w:lineRule="exact"/>
              <w:ind w:left="102"/>
              <w:rPr>
                <w:rFonts w:eastAsia="Calibri" w:cstheme="minorHAnsi"/>
              </w:rPr>
            </w:pPr>
            <w:r w:rsidRPr="005D37F4">
              <w:rPr>
                <w:rFonts w:eastAsia="Calibri" w:cstheme="minorHAnsi"/>
                <w:spacing w:val="-1"/>
              </w:rPr>
              <w:t>Th</w:t>
            </w:r>
          </w:p>
        </w:tc>
        <w:tc>
          <w:tcPr>
            <w:tcW w:w="0" w:type="auto"/>
            <w:gridSpan w:val="2"/>
            <w:tcBorders>
              <w:top w:val="single" w:sz="8" w:space="0" w:color="000000" w:themeColor="text1"/>
              <w:left w:val="single" w:sz="5" w:space="0" w:color="000000" w:themeColor="text1"/>
              <w:bottom w:val="single" w:sz="8" w:space="0" w:color="000000" w:themeColor="text1"/>
              <w:right w:val="single" w:sz="5" w:space="0" w:color="000000" w:themeColor="text1"/>
            </w:tcBorders>
            <w:shd w:val="clear" w:color="auto" w:fill="E7E6E6" w:themeFill="background2"/>
          </w:tcPr>
          <w:p w14:paraId="126D5927" w14:textId="77777777" w:rsidR="00956A69" w:rsidRDefault="00956A69" w:rsidP="00956A69">
            <w:pPr>
              <w:pStyle w:val="TableParagraph"/>
              <w:spacing w:line="242" w:lineRule="exact"/>
              <w:ind w:left="102"/>
              <w:rPr>
                <w:rFonts w:eastAsia="Calibri" w:cstheme="minorHAnsi"/>
              </w:rPr>
            </w:pPr>
            <w:r w:rsidRPr="005D37F4">
              <w:rPr>
                <w:rFonts w:eastAsia="Calibri" w:cstheme="minorHAnsi"/>
              </w:rPr>
              <w:t>How to effectively compromise to get something done politically?</w:t>
            </w:r>
          </w:p>
          <w:p w14:paraId="08E3418E" w14:textId="5660C8D4" w:rsidR="00956A69" w:rsidRPr="005D37F4" w:rsidRDefault="00956A69" w:rsidP="00956A69">
            <w:pPr>
              <w:pStyle w:val="TableParagraph"/>
              <w:ind w:left="102"/>
              <w:rPr>
                <w:rFonts w:eastAsia="Calibri" w:cstheme="minorHAnsi"/>
              </w:rPr>
            </w:pPr>
            <w:r>
              <w:rPr>
                <w:rFonts w:eastAsia="Calibri" w:cstheme="minorHAnsi"/>
              </w:rPr>
              <w:t>Breakout session for g</w:t>
            </w:r>
            <w:r w:rsidRPr="005D37F4">
              <w:rPr>
                <w:rFonts w:eastAsia="Calibri" w:cstheme="minorHAnsi"/>
              </w:rPr>
              <w:t xml:space="preserve">roup </w:t>
            </w:r>
            <w:r>
              <w:rPr>
                <w:rFonts w:eastAsia="Calibri" w:cstheme="minorHAnsi"/>
              </w:rPr>
              <w:t>work</w:t>
            </w:r>
          </w:p>
        </w:tc>
        <w:tc>
          <w:tcPr>
            <w:tcW w:w="0" w:type="auto"/>
            <w:tcBorders>
              <w:top w:val="single" w:sz="8" w:space="0" w:color="000000" w:themeColor="text1"/>
              <w:left w:val="single" w:sz="5" w:space="0" w:color="000000" w:themeColor="text1"/>
              <w:bottom w:val="single" w:sz="8" w:space="0" w:color="000000" w:themeColor="text1"/>
              <w:right w:val="single" w:sz="25" w:space="0" w:color="5F5F5F"/>
            </w:tcBorders>
            <w:shd w:val="clear" w:color="auto" w:fill="E7E6E6" w:themeFill="background2"/>
          </w:tcPr>
          <w:p w14:paraId="11569837" w14:textId="1D675214" w:rsidR="00956A69" w:rsidRPr="005D37F4" w:rsidRDefault="00956A69" w:rsidP="00956A69">
            <w:pPr>
              <w:rPr>
                <w:rFonts w:cstheme="minorHAnsi"/>
              </w:rPr>
            </w:pPr>
            <w:r w:rsidRPr="005D37F4">
              <w:rPr>
                <w:rFonts w:cstheme="minorHAnsi"/>
              </w:rPr>
              <w:t xml:space="preserve">Group to meet to </w:t>
            </w:r>
            <w:r>
              <w:rPr>
                <w:rFonts w:cstheme="minorHAnsi"/>
              </w:rPr>
              <w:t>finalize</w:t>
            </w:r>
            <w:r w:rsidRPr="005D37F4">
              <w:rPr>
                <w:rFonts w:cstheme="minorHAnsi"/>
              </w:rPr>
              <w:t xml:space="preserve"> project.</w:t>
            </w:r>
          </w:p>
        </w:tc>
        <w:tc>
          <w:tcPr>
            <w:tcW w:w="1209" w:type="dxa"/>
            <w:tcBorders>
              <w:top w:val="single" w:sz="8" w:space="0" w:color="000000" w:themeColor="text1"/>
              <w:left w:val="single" w:sz="25" w:space="0" w:color="5F5F5F"/>
              <w:bottom w:val="single" w:sz="8" w:space="0" w:color="000000" w:themeColor="text1"/>
              <w:right w:val="single" w:sz="25" w:space="0" w:color="5F5F5F"/>
            </w:tcBorders>
            <w:shd w:val="clear" w:color="auto" w:fill="E7E6E6" w:themeFill="background2"/>
          </w:tcPr>
          <w:p w14:paraId="4C656C45" w14:textId="067704F2" w:rsidR="00956A69" w:rsidRPr="005D37F4" w:rsidRDefault="00630365" w:rsidP="00956A69">
            <w:pPr>
              <w:pStyle w:val="TableParagraph"/>
              <w:ind w:left="78"/>
              <w:rPr>
                <w:rFonts w:eastAsia="Calibri" w:cstheme="minorHAnsi"/>
              </w:rPr>
            </w:pPr>
            <w:r>
              <w:rPr>
                <w:rFonts w:eastAsia="Calibri" w:cstheme="minorHAnsi"/>
              </w:rPr>
              <w:t>Learning Outcome  11</w:t>
            </w:r>
          </w:p>
        </w:tc>
        <w:tc>
          <w:tcPr>
            <w:tcW w:w="2497" w:type="dxa"/>
            <w:gridSpan w:val="2"/>
            <w:tcBorders>
              <w:top w:val="single" w:sz="8" w:space="0" w:color="000000" w:themeColor="text1"/>
              <w:left w:val="single" w:sz="25" w:space="0" w:color="5F5F5F"/>
              <w:bottom w:val="single" w:sz="8" w:space="0" w:color="000000" w:themeColor="text1"/>
              <w:right w:val="single" w:sz="18" w:space="0" w:color="000000" w:themeColor="text1"/>
            </w:tcBorders>
            <w:shd w:val="clear" w:color="auto" w:fill="E7E6E6" w:themeFill="background2"/>
          </w:tcPr>
          <w:p w14:paraId="421A2F3A" w14:textId="3E330C47" w:rsidR="00956A69" w:rsidRPr="005D37F4" w:rsidRDefault="00956A69" w:rsidP="00956A69">
            <w:pPr>
              <w:pStyle w:val="TableParagraph"/>
              <w:rPr>
                <w:rFonts w:eastAsia="Calibri" w:cstheme="minorHAnsi"/>
              </w:rPr>
            </w:pPr>
            <w:r w:rsidRPr="005D37F4">
              <w:rPr>
                <w:rFonts w:eastAsia="Calibri" w:cstheme="minorHAnsi"/>
              </w:rPr>
              <w:t>Ho</w:t>
            </w:r>
            <w:r w:rsidRPr="005D37F4">
              <w:rPr>
                <w:rFonts w:eastAsia="Calibri" w:cstheme="minorHAnsi"/>
                <w:spacing w:val="-1"/>
              </w:rPr>
              <w:t>mew</w:t>
            </w:r>
            <w:r w:rsidRPr="005D37F4">
              <w:rPr>
                <w:rFonts w:eastAsia="Calibri" w:cstheme="minorHAnsi"/>
              </w:rPr>
              <w:t>ork</w:t>
            </w:r>
            <w:r w:rsidRPr="005D37F4">
              <w:rPr>
                <w:rFonts w:eastAsia="Calibri" w:cstheme="minorHAnsi"/>
                <w:spacing w:val="-8"/>
              </w:rPr>
              <w:t xml:space="preserve"> </w:t>
            </w:r>
            <w:r w:rsidRPr="005D37F4">
              <w:rPr>
                <w:rFonts w:eastAsia="Calibri" w:cstheme="minorHAnsi"/>
                <w:spacing w:val="3"/>
              </w:rPr>
              <w:t>a</w:t>
            </w:r>
            <w:r w:rsidRPr="005D37F4">
              <w:rPr>
                <w:rFonts w:eastAsia="Calibri" w:cstheme="minorHAnsi"/>
                <w:spacing w:val="-1"/>
              </w:rPr>
              <w:t>ss</w:t>
            </w:r>
            <w:r w:rsidRPr="005D37F4">
              <w:rPr>
                <w:rFonts w:eastAsia="Calibri" w:cstheme="minorHAnsi"/>
                <w:spacing w:val="2"/>
              </w:rPr>
              <w:t>i</w:t>
            </w:r>
            <w:r w:rsidRPr="005D37F4">
              <w:rPr>
                <w:rFonts w:eastAsia="Calibri" w:cstheme="minorHAnsi"/>
              </w:rPr>
              <w:t>gn</w:t>
            </w:r>
            <w:r w:rsidRPr="005D37F4">
              <w:rPr>
                <w:rFonts w:eastAsia="Calibri" w:cstheme="minorHAnsi"/>
                <w:spacing w:val="1"/>
              </w:rPr>
              <w:t>m</w:t>
            </w:r>
            <w:r w:rsidRPr="005D37F4">
              <w:rPr>
                <w:rFonts w:eastAsia="Calibri" w:cstheme="minorHAnsi"/>
                <w:spacing w:val="-1"/>
              </w:rPr>
              <w:t>e</w:t>
            </w:r>
            <w:r w:rsidRPr="005D37F4">
              <w:rPr>
                <w:rFonts w:eastAsia="Calibri" w:cstheme="minorHAnsi"/>
              </w:rPr>
              <w:t>nt</w:t>
            </w:r>
            <w:r w:rsidRPr="005D37F4">
              <w:rPr>
                <w:rFonts w:eastAsia="Calibri" w:cstheme="minorHAnsi"/>
                <w:spacing w:val="-7"/>
              </w:rPr>
              <w:t xml:space="preserve"> </w:t>
            </w:r>
            <w:r>
              <w:rPr>
                <w:rFonts w:eastAsia="Calibri" w:cstheme="minorHAnsi"/>
                <w:spacing w:val="-7"/>
              </w:rPr>
              <w:t xml:space="preserve">10 </w:t>
            </w:r>
            <w:r w:rsidRPr="005D37F4">
              <w:rPr>
                <w:rFonts w:eastAsia="Calibri" w:cstheme="minorHAnsi"/>
              </w:rPr>
              <w:t>due</w:t>
            </w:r>
            <w:r w:rsidRPr="005D37F4">
              <w:rPr>
                <w:rFonts w:eastAsia="Calibri" w:cstheme="minorHAnsi"/>
                <w:w w:val="99"/>
              </w:rPr>
              <w:t xml:space="preserve"> </w:t>
            </w:r>
            <w:r w:rsidRPr="005D37F4">
              <w:rPr>
                <w:rFonts w:eastAsia="Calibri" w:cstheme="minorHAnsi"/>
              </w:rPr>
              <w:t>Monday</w:t>
            </w:r>
            <w:r w:rsidRPr="005D37F4">
              <w:rPr>
                <w:rFonts w:eastAsia="Calibri" w:cstheme="minorHAnsi"/>
                <w:spacing w:val="-9"/>
              </w:rPr>
              <w:t xml:space="preserve"> </w:t>
            </w:r>
            <w:r w:rsidRPr="005D37F4">
              <w:rPr>
                <w:rFonts w:eastAsia="Calibri" w:cstheme="minorHAnsi"/>
                <w:spacing w:val="1"/>
              </w:rPr>
              <w:t>b</w:t>
            </w:r>
            <w:r w:rsidRPr="005D37F4">
              <w:rPr>
                <w:rFonts w:eastAsia="Calibri" w:cstheme="minorHAnsi"/>
                <w:spacing w:val="-1"/>
              </w:rPr>
              <w:t>ef</w:t>
            </w:r>
            <w:r w:rsidRPr="005D37F4">
              <w:rPr>
                <w:rFonts w:eastAsia="Calibri" w:cstheme="minorHAnsi"/>
              </w:rPr>
              <w:t>ore</w:t>
            </w:r>
            <w:r w:rsidRPr="005D37F4">
              <w:rPr>
                <w:rFonts w:eastAsia="Calibri" w:cstheme="minorHAnsi"/>
                <w:spacing w:val="-11"/>
              </w:rPr>
              <w:t xml:space="preserve"> </w:t>
            </w:r>
            <w:r w:rsidRPr="005D37F4">
              <w:rPr>
                <w:rFonts w:eastAsia="Calibri" w:cstheme="minorHAnsi"/>
              </w:rPr>
              <w:t>midnight.</w:t>
            </w:r>
          </w:p>
        </w:tc>
      </w:tr>
      <w:tr w:rsidR="00956A69" w14:paraId="7E31F813" w14:textId="77777777" w:rsidTr="001857B8">
        <w:trPr>
          <w:trHeight w:val="1357"/>
        </w:trPr>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6F735451" w14:textId="6080FB48" w:rsidR="00956A69" w:rsidRPr="005D37F4" w:rsidRDefault="00956A69" w:rsidP="00956A69">
            <w:pPr>
              <w:pStyle w:val="TableParagraph"/>
              <w:spacing w:before="7" w:line="260" w:lineRule="exact"/>
              <w:rPr>
                <w:rFonts w:cstheme="minorHAnsi"/>
              </w:rPr>
            </w:pPr>
            <w:r w:rsidRPr="005D37F4">
              <w:rPr>
                <w:rFonts w:cstheme="minorHAnsi"/>
              </w:rPr>
              <w:t>1</w:t>
            </w:r>
            <w:r>
              <w:rPr>
                <w:rFonts w:cstheme="minorHAnsi"/>
              </w:rPr>
              <w:t>5</w:t>
            </w:r>
          </w:p>
          <w:p w14:paraId="36769280" w14:textId="77777777" w:rsidR="00956A69" w:rsidRPr="005D37F4" w:rsidRDefault="00956A69" w:rsidP="00956A69">
            <w:pPr>
              <w:pStyle w:val="TableParagraph"/>
              <w:ind w:left="102"/>
              <w:rPr>
                <w:rFonts w:eastAsia="Calibri" w:cstheme="minorHAnsi"/>
              </w:rPr>
            </w:pPr>
          </w:p>
        </w:tc>
        <w:tc>
          <w:tcPr>
            <w:tcW w:w="0" w:type="auto"/>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710BEE12" w14:textId="341744A5" w:rsidR="00956A69" w:rsidRPr="005D37F4" w:rsidRDefault="00956A69" w:rsidP="00956A69">
            <w:pPr>
              <w:pStyle w:val="TableParagraph"/>
              <w:spacing w:line="242" w:lineRule="exact"/>
              <w:ind w:left="102"/>
              <w:rPr>
                <w:rFonts w:eastAsia="Calibri" w:cstheme="minorHAnsi"/>
              </w:rPr>
            </w:pPr>
            <w:r w:rsidRPr="005D37F4">
              <w:rPr>
                <w:rFonts w:eastAsia="Calibri" w:cstheme="minorHAnsi"/>
              </w:rPr>
              <w:t>Th</w:t>
            </w:r>
          </w:p>
        </w:tc>
        <w:tc>
          <w:tcPr>
            <w:tcW w:w="0" w:type="auto"/>
            <w:gridSpan w:val="2"/>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71B90DC4" w14:textId="09ACBCAD" w:rsidR="00956A69" w:rsidRPr="005D37F4" w:rsidRDefault="00956A69" w:rsidP="00956A69">
            <w:pPr>
              <w:pStyle w:val="TableParagraph"/>
              <w:spacing w:line="242" w:lineRule="exact"/>
              <w:ind w:left="102"/>
              <w:rPr>
                <w:rFonts w:eastAsia="Calibri" w:cstheme="minorHAnsi"/>
              </w:rPr>
            </w:pPr>
            <w:r w:rsidRPr="005D37F4">
              <w:rPr>
                <w:rFonts w:eastAsia="Calibri" w:cstheme="minorHAnsi"/>
              </w:rPr>
              <w:t>Bill Layout - Presentation</w:t>
            </w:r>
          </w:p>
        </w:tc>
        <w:tc>
          <w:tcPr>
            <w:tcW w:w="0" w:type="auto"/>
            <w:tcBorders>
              <w:top w:val="single" w:sz="8" w:space="0" w:color="000000" w:themeColor="text1"/>
              <w:left w:val="single" w:sz="5" w:space="0" w:color="000000" w:themeColor="text1"/>
              <w:bottom w:val="single" w:sz="8" w:space="0" w:color="000000" w:themeColor="text1"/>
              <w:right w:val="single" w:sz="25" w:space="0" w:color="5F5F5F"/>
            </w:tcBorders>
          </w:tcPr>
          <w:p w14:paraId="63520153" w14:textId="42CEE175" w:rsidR="00956A69" w:rsidRPr="005D37F4" w:rsidRDefault="00956A69" w:rsidP="00956A69">
            <w:pPr>
              <w:pStyle w:val="TableParagraph"/>
              <w:spacing w:line="242" w:lineRule="exact"/>
              <w:ind w:left="102"/>
              <w:rPr>
                <w:rFonts w:eastAsia="Calibri" w:cstheme="minorHAnsi"/>
              </w:rPr>
            </w:pPr>
          </w:p>
        </w:tc>
        <w:tc>
          <w:tcPr>
            <w:tcW w:w="1209" w:type="dxa"/>
            <w:tcBorders>
              <w:top w:val="single" w:sz="8" w:space="0" w:color="000000" w:themeColor="text1"/>
              <w:left w:val="single" w:sz="25" w:space="0" w:color="5F5F5F"/>
              <w:bottom w:val="single" w:sz="8" w:space="0" w:color="000000" w:themeColor="text1"/>
              <w:right w:val="single" w:sz="25" w:space="0" w:color="5F5F5F"/>
            </w:tcBorders>
          </w:tcPr>
          <w:p w14:paraId="53C395D5" w14:textId="2FB618D4" w:rsidR="00956A69" w:rsidRPr="005D37F4" w:rsidRDefault="00630365" w:rsidP="00956A69">
            <w:pPr>
              <w:pStyle w:val="TableParagraph"/>
              <w:ind w:left="78"/>
              <w:rPr>
                <w:rFonts w:eastAsia="Calibri" w:cstheme="minorHAnsi"/>
              </w:rPr>
            </w:pPr>
            <w:r>
              <w:rPr>
                <w:rFonts w:eastAsia="Calibri" w:cstheme="minorHAnsi"/>
              </w:rPr>
              <w:t>Learning Outcome  12</w:t>
            </w:r>
          </w:p>
        </w:tc>
        <w:tc>
          <w:tcPr>
            <w:tcW w:w="2497" w:type="dxa"/>
            <w:gridSpan w:val="2"/>
            <w:tcBorders>
              <w:top w:val="single" w:sz="8" w:space="0" w:color="000000" w:themeColor="text1"/>
              <w:left w:val="single" w:sz="25" w:space="0" w:color="5F5F5F"/>
              <w:bottom w:val="single" w:sz="8" w:space="0" w:color="000000" w:themeColor="text1"/>
              <w:right w:val="single" w:sz="18" w:space="0" w:color="000000" w:themeColor="text1"/>
            </w:tcBorders>
          </w:tcPr>
          <w:p w14:paraId="3ACB3045" w14:textId="77777777" w:rsidR="00956A69" w:rsidRPr="005D37F4" w:rsidRDefault="00956A69" w:rsidP="00956A69">
            <w:pPr>
              <w:pStyle w:val="TableParagraph"/>
              <w:spacing w:before="1"/>
              <w:rPr>
                <w:rFonts w:eastAsia="Calibri" w:cstheme="minorHAnsi"/>
              </w:rPr>
            </w:pPr>
            <w:r w:rsidRPr="005D37F4">
              <w:rPr>
                <w:rFonts w:eastAsia="Calibri" w:cstheme="minorHAnsi"/>
                <w:spacing w:val="-1"/>
              </w:rPr>
              <w:t>F</w:t>
            </w:r>
            <w:r w:rsidRPr="005D37F4">
              <w:rPr>
                <w:rFonts w:eastAsia="Calibri" w:cstheme="minorHAnsi"/>
              </w:rPr>
              <w:t>inal</w:t>
            </w:r>
            <w:r w:rsidRPr="005D37F4">
              <w:rPr>
                <w:rFonts w:eastAsia="Calibri" w:cstheme="minorHAnsi"/>
                <w:spacing w:val="-6"/>
              </w:rPr>
              <w:t xml:space="preserve"> </w:t>
            </w:r>
            <w:r w:rsidRPr="005D37F4">
              <w:rPr>
                <w:rFonts w:eastAsia="Calibri" w:cstheme="minorHAnsi"/>
              </w:rPr>
              <w:t>proje</w:t>
            </w:r>
            <w:r w:rsidRPr="005D37F4">
              <w:rPr>
                <w:rFonts w:eastAsia="Calibri" w:cstheme="minorHAnsi"/>
                <w:spacing w:val="-1"/>
              </w:rPr>
              <w:t>c</w:t>
            </w:r>
            <w:r w:rsidRPr="005D37F4">
              <w:rPr>
                <w:rFonts w:eastAsia="Calibri" w:cstheme="minorHAnsi"/>
              </w:rPr>
              <w:t>t</w:t>
            </w:r>
            <w:r w:rsidRPr="005D37F4">
              <w:rPr>
                <w:rFonts w:eastAsia="Calibri" w:cstheme="minorHAnsi"/>
                <w:spacing w:val="-7"/>
              </w:rPr>
              <w:t xml:space="preserve"> </w:t>
            </w:r>
            <w:r w:rsidRPr="005D37F4">
              <w:rPr>
                <w:rFonts w:eastAsia="Calibri" w:cstheme="minorHAnsi"/>
              </w:rPr>
              <w:t>due a</w:t>
            </w:r>
            <w:r w:rsidRPr="005D37F4">
              <w:rPr>
                <w:rFonts w:eastAsia="Calibri" w:cstheme="minorHAnsi"/>
                <w:spacing w:val="1"/>
              </w:rPr>
              <w:t>n</w:t>
            </w:r>
            <w:r w:rsidRPr="005D37F4">
              <w:rPr>
                <w:rFonts w:eastAsia="Calibri" w:cstheme="minorHAnsi"/>
              </w:rPr>
              <w:t>d</w:t>
            </w:r>
            <w:r w:rsidRPr="005D37F4">
              <w:rPr>
                <w:rFonts w:eastAsia="Calibri" w:cstheme="minorHAnsi"/>
                <w:spacing w:val="-9"/>
              </w:rPr>
              <w:t xml:space="preserve"> </w:t>
            </w:r>
            <w:r w:rsidRPr="005D37F4">
              <w:rPr>
                <w:rFonts w:eastAsia="Calibri" w:cstheme="minorHAnsi"/>
              </w:rPr>
              <w:t>written</w:t>
            </w:r>
            <w:r w:rsidRPr="005D37F4">
              <w:rPr>
                <w:rFonts w:eastAsia="Calibri" w:cstheme="minorHAnsi"/>
                <w:w w:val="99"/>
              </w:rPr>
              <w:t xml:space="preserve"> </w:t>
            </w:r>
            <w:r w:rsidRPr="005D37F4">
              <w:rPr>
                <w:rFonts w:eastAsia="Calibri" w:cstheme="minorHAnsi"/>
              </w:rPr>
              <w:t>pa</w:t>
            </w:r>
            <w:r w:rsidRPr="005D37F4">
              <w:rPr>
                <w:rFonts w:eastAsia="Calibri" w:cstheme="minorHAnsi"/>
                <w:spacing w:val="1"/>
              </w:rPr>
              <w:t>p</w:t>
            </w:r>
            <w:r w:rsidRPr="005D37F4">
              <w:rPr>
                <w:rFonts w:eastAsia="Calibri" w:cstheme="minorHAnsi"/>
                <w:spacing w:val="-1"/>
              </w:rPr>
              <w:t>e</w:t>
            </w:r>
            <w:r w:rsidRPr="005D37F4">
              <w:rPr>
                <w:rFonts w:eastAsia="Calibri" w:cstheme="minorHAnsi"/>
              </w:rPr>
              <w:t>r.</w:t>
            </w:r>
          </w:p>
          <w:p w14:paraId="5C09C75C" w14:textId="20079811" w:rsidR="00956A69" w:rsidRPr="005D37F4" w:rsidRDefault="00956A69" w:rsidP="00956A69">
            <w:pPr>
              <w:pStyle w:val="TableParagraph"/>
              <w:rPr>
                <w:rFonts w:eastAsia="Calibri" w:cstheme="minorHAnsi"/>
              </w:rPr>
            </w:pPr>
            <w:r w:rsidRPr="005D37F4">
              <w:rPr>
                <w:rFonts w:eastAsia="Calibri" w:cstheme="minorHAnsi"/>
              </w:rPr>
              <w:t>Integrated</w:t>
            </w:r>
            <w:r w:rsidRPr="005D37F4">
              <w:rPr>
                <w:rFonts w:eastAsia="Calibri" w:cstheme="minorHAnsi"/>
                <w:spacing w:val="-10"/>
              </w:rPr>
              <w:t xml:space="preserve"> </w:t>
            </w:r>
            <w:r w:rsidRPr="005D37F4">
              <w:rPr>
                <w:rFonts w:eastAsia="Calibri" w:cstheme="minorHAnsi"/>
              </w:rPr>
              <w:t>R</w:t>
            </w:r>
            <w:r w:rsidRPr="005D37F4">
              <w:rPr>
                <w:rFonts w:eastAsia="Calibri" w:cstheme="minorHAnsi"/>
                <w:spacing w:val="1"/>
              </w:rPr>
              <w:t>e</w:t>
            </w:r>
            <w:r w:rsidRPr="005D37F4">
              <w:rPr>
                <w:rFonts w:eastAsia="Calibri" w:cstheme="minorHAnsi"/>
                <w:spacing w:val="-1"/>
              </w:rPr>
              <w:t>f</w:t>
            </w:r>
            <w:r w:rsidRPr="005D37F4">
              <w:rPr>
                <w:rFonts w:eastAsia="Calibri" w:cstheme="minorHAnsi"/>
              </w:rPr>
              <w:t>l</w:t>
            </w:r>
            <w:r w:rsidRPr="005D37F4">
              <w:rPr>
                <w:rFonts w:eastAsia="Calibri" w:cstheme="minorHAnsi"/>
                <w:spacing w:val="-1"/>
              </w:rPr>
              <w:t>e</w:t>
            </w:r>
            <w:r w:rsidRPr="005D37F4">
              <w:rPr>
                <w:rFonts w:eastAsia="Calibri" w:cstheme="minorHAnsi"/>
              </w:rPr>
              <w:t>ctio</w:t>
            </w:r>
            <w:r w:rsidRPr="005D37F4">
              <w:rPr>
                <w:rFonts w:eastAsia="Calibri" w:cstheme="minorHAnsi"/>
                <w:spacing w:val="3"/>
              </w:rPr>
              <w:t>n Due</w:t>
            </w:r>
            <w:r w:rsidRPr="005D37F4">
              <w:rPr>
                <w:rFonts w:eastAsia="Calibri" w:cstheme="minorHAnsi"/>
                <w:spacing w:val="-1"/>
              </w:rPr>
              <w:t>.</w:t>
            </w:r>
          </w:p>
        </w:tc>
      </w:tr>
      <w:tr w:rsidR="00AB5562" w14:paraId="70A1C297" w14:textId="77777777" w:rsidTr="001857B8">
        <w:trPr>
          <w:trHeight w:val="889"/>
        </w:trPr>
        <w:tc>
          <w:tcPr>
            <w:tcW w:w="0" w:type="auto"/>
            <w:tcBorders>
              <w:top w:val="single" w:sz="8" w:space="0" w:color="000000" w:themeColor="text1"/>
              <w:left w:val="single" w:sz="5" w:space="0" w:color="000000" w:themeColor="text1"/>
              <w:bottom w:val="single" w:sz="4" w:space="0" w:color="auto"/>
              <w:right w:val="single" w:sz="5" w:space="0" w:color="000000" w:themeColor="text1"/>
            </w:tcBorders>
            <w:shd w:val="clear" w:color="auto" w:fill="E7E6E6" w:themeFill="background2"/>
          </w:tcPr>
          <w:p w14:paraId="5E06E112" w14:textId="092ACD23" w:rsidR="00AB5562" w:rsidRPr="005D37F4" w:rsidRDefault="00AB5562" w:rsidP="00AB5562">
            <w:pPr>
              <w:rPr>
                <w:rFonts w:cstheme="minorHAnsi"/>
              </w:rPr>
            </w:pPr>
            <w:r w:rsidRPr="005D37F4">
              <w:rPr>
                <w:rFonts w:cstheme="minorHAnsi"/>
              </w:rPr>
              <w:t>1</w:t>
            </w:r>
            <w:r w:rsidR="00956A69">
              <w:rPr>
                <w:rFonts w:cstheme="minorHAnsi"/>
              </w:rPr>
              <w:t>6</w:t>
            </w:r>
          </w:p>
        </w:tc>
        <w:tc>
          <w:tcPr>
            <w:tcW w:w="0" w:type="auto"/>
            <w:tcBorders>
              <w:top w:val="single" w:sz="8" w:space="0" w:color="000000" w:themeColor="text1"/>
              <w:left w:val="single" w:sz="5" w:space="0" w:color="000000" w:themeColor="text1"/>
              <w:bottom w:val="single" w:sz="4" w:space="0" w:color="auto"/>
              <w:right w:val="single" w:sz="5" w:space="0" w:color="000000" w:themeColor="text1"/>
            </w:tcBorders>
            <w:shd w:val="clear" w:color="auto" w:fill="E7E6E6" w:themeFill="background2"/>
          </w:tcPr>
          <w:p w14:paraId="426967A0" w14:textId="3C1A5AB5" w:rsidR="00AB5562" w:rsidRPr="005D37F4" w:rsidRDefault="00AB5562" w:rsidP="00AB5562">
            <w:pPr>
              <w:pStyle w:val="TableParagraph"/>
              <w:spacing w:line="242" w:lineRule="exact"/>
              <w:ind w:left="102"/>
              <w:rPr>
                <w:rFonts w:eastAsia="Calibri" w:cstheme="minorHAnsi"/>
              </w:rPr>
            </w:pPr>
            <w:r w:rsidRPr="005D37F4">
              <w:rPr>
                <w:rFonts w:eastAsia="Calibri" w:cstheme="minorHAnsi"/>
                <w:spacing w:val="-1"/>
              </w:rPr>
              <w:t>Th</w:t>
            </w:r>
          </w:p>
        </w:tc>
        <w:tc>
          <w:tcPr>
            <w:tcW w:w="0" w:type="auto"/>
            <w:gridSpan w:val="2"/>
            <w:tcBorders>
              <w:top w:val="single" w:sz="8" w:space="0" w:color="000000" w:themeColor="text1"/>
              <w:left w:val="single" w:sz="5" w:space="0" w:color="000000" w:themeColor="text1"/>
              <w:bottom w:val="single" w:sz="4" w:space="0" w:color="auto"/>
              <w:right w:val="single" w:sz="5" w:space="0" w:color="000000" w:themeColor="text1"/>
            </w:tcBorders>
            <w:shd w:val="clear" w:color="auto" w:fill="E7E6E6" w:themeFill="background2"/>
          </w:tcPr>
          <w:p w14:paraId="60B949FA" w14:textId="0D957B45" w:rsidR="00AB5562" w:rsidRPr="005D37F4" w:rsidRDefault="00956A69" w:rsidP="00AB5562">
            <w:pPr>
              <w:pStyle w:val="TableParagraph"/>
              <w:spacing w:line="242" w:lineRule="exact"/>
              <w:ind w:left="102"/>
              <w:rPr>
                <w:rFonts w:eastAsia="Calibri" w:cstheme="minorHAnsi"/>
              </w:rPr>
            </w:pPr>
            <w:r w:rsidRPr="005D37F4">
              <w:rPr>
                <w:rFonts w:eastAsia="Calibri" w:cstheme="minorHAnsi"/>
              </w:rPr>
              <w:t>C</w:t>
            </w:r>
            <w:r w:rsidRPr="005D37F4">
              <w:rPr>
                <w:rFonts w:eastAsia="Calibri" w:cstheme="minorHAnsi"/>
                <w:spacing w:val="-1"/>
              </w:rPr>
              <w:t>l</w:t>
            </w:r>
            <w:r w:rsidRPr="005D37F4">
              <w:rPr>
                <w:rFonts w:eastAsia="Calibri" w:cstheme="minorHAnsi"/>
              </w:rPr>
              <w:t>o</w:t>
            </w:r>
            <w:r w:rsidRPr="005D37F4">
              <w:rPr>
                <w:rFonts w:eastAsia="Calibri" w:cstheme="minorHAnsi"/>
                <w:spacing w:val="-1"/>
              </w:rPr>
              <w:t>s</w:t>
            </w:r>
            <w:r w:rsidRPr="005D37F4">
              <w:rPr>
                <w:rFonts w:eastAsia="Calibri" w:cstheme="minorHAnsi"/>
              </w:rPr>
              <w:t>ure</w:t>
            </w:r>
            <w:r w:rsidRPr="005D37F4">
              <w:rPr>
                <w:rFonts w:eastAsia="Calibri" w:cstheme="minorHAnsi"/>
                <w:spacing w:val="-9"/>
              </w:rPr>
              <w:t xml:space="preserve"> </w:t>
            </w:r>
            <w:r w:rsidRPr="005D37F4">
              <w:rPr>
                <w:rFonts w:eastAsia="Calibri" w:cstheme="minorHAnsi"/>
                <w:spacing w:val="1"/>
              </w:rPr>
              <w:t>a</w:t>
            </w:r>
            <w:r w:rsidRPr="005D37F4">
              <w:rPr>
                <w:rFonts w:eastAsia="Calibri" w:cstheme="minorHAnsi"/>
              </w:rPr>
              <w:t>nd</w:t>
            </w:r>
            <w:r w:rsidRPr="005D37F4">
              <w:rPr>
                <w:rFonts w:eastAsia="Calibri" w:cstheme="minorHAnsi"/>
                <w:spacing w:val="-8"/>
              </w:rPr>
              <w:t xml:space="preserve"> </w:t>
            </w:r>
            <w:r w:rsidRPr="005D37F4">
              <w:rPr>
                <w:rFonts w:eastAsia="Calibri" w:cstheme="minorHAnsi"/>
                <w:spacing w:val="2"/>
              </w:rPr>
              <w:t>e</w:t>
            </w:r>
            <w:r w:rsidRPr="005D37F4">
              <w:rPr>
                <w:rFonts w:eastAsia="Calibri" w:cstheme="minorHAnsi"/>
                <w:spacing w:val="-2"/>
              </w:rPr>
              <w:t>v</w:t>
            </w:r>
            <w:r w:rsidRPr="005D37F4">
              <w:rPr>
                <w:rFonts w:eastAsia="Calibri" w:cstheme="minorHAnsi"/>
              </w:rPr>
              <w:t>al</w:t>
            </w:r>
            <w:r w:rsidRPr="005D37F4">
              <w:rPr>
                <w:rFonts w:eastAsia="Calibri" w:cstheme="minorHAnsi"/>
                <w:spacing w:val="1"/>
              </w:rPr>
              <w:t>u</w:t>
            </w:r>
            <w:r w:rsidRPr="005D37F4">
              <w:rPr>
                <w:rFonts w:eastAsia="Calibri" w:cstheme="minorHAnsi"/>
              </w:rPr>
              <w:t>atio</w:t>
            </w:r>
            <w:r w:rsidRPr="005D37F4">
              <w:rPr>
                <w:rFonts w:eastAsia="Calibri" w:cstheme="minorHAnsi"/>
                <w:spacing w:val="1"/>
              </w:rPr>
              <w:t>n</w:t>
            </w:r>
            <w:r w:rsidRPr="005D37F4">
              <w:rPr>
                <w:rFonts w:eastAsia="Calibri" w:cstheme="minorHAnsi"/>
              </w:rPr>
              <w:t>;</w:t>
            </w:r>
            <w:r w:rsidRPr="005D37F4">
              <w:rPr>
                <w:rFonts w:eastAsia="Calibri" w:cstheme="minorHAnsi"/>
                <w:spacing w:val="-9"/>
              </w:rPr>
              <w:t xml:space="preserve"> </w:t>
            </w:r>
            <w:r w:rsidRPr="005D37F4">
              <w:rPr>
                <w:rFonts w:eastAsia="Calibri" w:cstheme="minorHAnsi"/>
              </w:rPr>
              <w:t>r</w:t>
            </w:r>
            <w:r w:rsidRPr="005D37F4">
              <w:rPr>
                <w:rFonts w:eastAsia="Calibri" w:cstheme="minorHAnsi"/>
                <w:spacing w:val="-1"/>
              </w:rPr>
              <w:t>e</w:t>
            </w:r>
            <w:r w:rsidRPr="005D37F4">
              <w:rPr>
                <w:rFonts w:eastAsia="Calibri" w:cstheme="minorHAnsi"/>
              </w:rPr>
              <w:t>t</w:t>
            </w:r>
            <w:r w:rsidRPr="005D37F4">
              <w:rPr>
                <w:rFonts w:eastAsia="Calibri" w:cstheme="minorHAnsi"/>
                <w:spacing w:val="1"/>
              </w:rPr>
              <w:t>u</w:t>
            </w:r>
            <w:r w:rsidRPr="005D37F4">
              <w:rPr>
                <w:rFonts w:eastAsia="Calibri" w:cstheme="minorHAnsi"/>
                <w:spacing w:val="2"/>
              </w:rPr>
              <w:t>r</w:t>
            </w:r>
            <w:r w:rsidRPr="005D37F4">
              <w:rPr>
                <w:rFonts w:eastAsia="Calibri" w:cstheme="minorHAnsi"/>
              </w:rPr>
              <w:t>n</w:t>
            </w:r>
            <w:r w:rsidRPr="005D37F4">
              <w:rPr>
                <w:rFonts w:eastAsia="Calibri" w:cstheme="minorHAnsi"/>
                <w:w w:val="99"/>
              </w:rPr>
              <w:t xml:space="preserve"> </w:t>
            </w:r>
            <w:r w:rsidRPr="005D37F4">
              <w:rPr>
                <w:rFonts w:eastAsia="Calibri" w:cstheme="minorHAnsi"/>
                <w:spacing w:val="-1"/>
              </w:rPr>
              <w:t>f</w:t>
            </w:r>
            <w:r w:rsidRPr="005D37F4">
              <w:rPr>
                <w:rFonts w:eastAsia="Calibri" w:cstheme="minorHAnsi"/>
              </w:rPr>
              <w:t>inal</w:t>
            </w:r>
            <w:r w:rsidRPr="005D37F4">
              <w:rPr>
                <w:rFonts w:eastAsia="Calibri" w:cstheme="minorHAnsi"/>
                <w:spacing w:val="-10"/>
              </w:rPr>
              <w:t xml:space="preserve"> </w:t>
            </w:r>
            <w:r w:rsidRPr="005D37F4">
              <w:rPr>
                <w:rFonts w:eastAsia="Calibri" w:cstheme="minorHAnsi"/>
              </w:rPr>
              <w:t>pa</w:t>
            </w:r>
            <w:r w:rsidRPr="005D37F4">
              <w:rPr>
                <w:rFonts w:eastAsia="Calibri" w:cstheme="minorHAnsi"/>
                <w:spacing w:val="1"/>
              </w:rPr>
              <w:t>p</w:t>
            </w:r>
            <w:r w:rsidRPr="005D37F4">
              <w:rPr>
                <w:rFonts w:eastAsia="Calibri" w:cstheme="minorHAnsi"/>
                <w:spacing w:val="-1"/>
              </w:rPr>
              <w:t>e</w:t>
            </w:r>
            <w:r w:rsidRPr="005D37F4">
              <w:rPr>
                <w:rFonts w:eastAsia="Calibri" w:cstheme="minorHAnsi"/>
              </w:rPr>
              <w:t>rs</w:t>
            </w:r>
          </w:p>
        </w:tc>
        <w:tc>
          <w:tcPr>
            <w:tcW w:w="0" w:type="auto"/>
            <w:tcBorders>
              <w:top w:val="single" w:sz="8" w:space="0" w:color="000000" w:themeColor="text1"/>
              <w:left w:val="single" w:sz="5" w:space="0" w:color="000000" w:themeColor="text1"/>
              <w:bottom w:val="single" w:sz="4" w:space="0" w:color="auto"/>
              <w:right w:val="single" w:sz="25" w:space="0" w:color="5F5F5F"/>
            </w:tcBorders>
            <w:shd w:val="clear" w:color="auto" w:fill="E7E6E6" w:themeFill="background2"/>
          </w:tcPr>
          <w:p w14:paraId="3F57E864" w14:textId="77777777" w:rsidR="00AB5562" w:rsidRPr="005D37F4" w:rsidRDefault="00AB5562" w:rsidP="00AB5562">
            <w:pPr>
              <w:rPr>
                <w:rFonts w:cstheme="minorHAnsi"/>
              </w:rPr>
            </w:pPr>
          </w:p>
        </w:tc>
        <w:tc>
          <w:tcPr>
            <w:tcW w:w="1209" w:type="dxa"/>
            <w:tcBorders>
              <w:top w:val="single" w:sz="8" w:space="0" w:color="000000" w:themeColor="text1"/>
              <w:left w:val="single" w:sz="25" w:space="0" w:color="5F5F5F"/>
              <w:bottom w:val="single" w:sz="4" w:space="0" w:color="auto"/>
              <w:right w:val="single" w:sz="25" w:space="0" w:color="5F5F5F"/>
            </w:tcBorders>
            <w:shd w:val="clear" w:color="auto" w:fill="E7E6E6" w:themeFill="background2"/>
          </w:tcPr>
          <w:p w14:paraId="755E360C" w14:textId="77777777" w:rsidR="00AB5562" w:rsidRPr="005D37F4" w:rsidRDefault="00AB5562" w:rsidP="00AB5562">
            <w:pPr>
              <w:pStyle w:val="TableParagraph"/>
              <w:spacing w:before="1"/>
              <w:rPr>
                <w:rFonts w:eastAsia="Calibri" w:cstheme="minorHAnsi"/>
                <w:spacing w:val="-1"/>
              </w:rPr>
            </w:pPr>
          </w:p>
        </w:tc>
        <w:tc>
          <w:tcPr>
            <w:tcW w:w="2497" w:type="dxa"/>
            <w:gridSpan w:val="2"/>
            <w:tcBorders>
              <w:top w:val="single" w:sz="8" w:space="0" w:color="000000" w:themeColor="text1"/>
              <w:left w:val="single" w:sz="25" w:space="0" w:color="5F5F5F"/>
              <w:bottom w:val="single" w:sz="4" w:space="0" w:color="auto"/>
              <w:right w:val="single" w:sz="18" w:space="0" w:color="000000" w:themeColor="text1"/>
            </w:tcBorders>
            <w:shd w:val="clear" w:color="auto" w:fill="E7E6E6" w:themeFill="background2"/>
          </w:tcPr>
          <w:p w14:paraId="51637C3B" w14:textId="3AA6D172" w:rsidR="00AB5562" w:rsidRPr="005D37F4" w:rsidRDefault="00AB5562" w:rsidP="00AB5562">
            <w:pPr>
              <w:pStyle w:val="TableParagraph"/>
              <w:spacing w:line="242" w:lineRule="exact"/>
              <w:ind w:left="49"/>
              <w:rPr>
                <w:rFonts w:eastAsia="Calibri" w:cstheme="minorHAnsi"/>
              </w:rPr>
            </w:pPr>
          </w:p>
        </w:tc>
      </w:tr>
    </w:tbl>
    <w:p w14:paraId="23E26F34" w14:textId="77777777" w:rsidR="007B1A86" w:rsidRDefault="007B1A86" w:rsidP="007B1A86">
      <w:pPr>
        <w:spacing w:before="9" w:line="90" w:lineRule="exact"/>
        <w:rPr>
          <w:sz w:val="9"/>
          <w:szCs w:val="9"/>
        </w:rPr>
      </w:pPr>
    </w:p>
    <w:p w14:paraId="73A6C466" w14:textId="5F133922" w:rsidR="005748FF" w:rsidRDefault="005748FF">
      <w:pPr>
        <w:widowControl/>
      </w:pPr>
      <w:r>
        <w:br w:type="page"/>
      </w:r>
    </w:p>
    <w:p w14:paraId="4860A5E4" w14:textId="19128FE0" w:rsidR="005748FF" w:rsidRPr="007B1A86" w:rsidRDefault="005748FF" w:rsidP="005748FF">
      <w:pPr>
        <w:spacing w:before="44"/>
        <w:jc w:val="center"/>
        <w:rPr>
          <w:rFonts w:ascii="Calibri" w:eastAsia="Calibri" w:hAnsi="Calibri" w:cs="Calibri"/>
          <w:color w:val="525252" w:themeColor="accent3" w:themeShade="80"/>
          <w:sz w:val="24"/>
          <w:szCs w:val="24"/>
        </w:rPr>
      </w:pPr>
      <w:r>
        <w:rPr>
          <w:rFonts w:ascii="Calibri" w:eastAsia="Calibri" w:hAnsi="Calibri" w:cs="Calibri"/>
          <w:b/>
          <w:bCs/>
          <w:sz w:val="24"/>
          <w:szCs w:val="24"/>
        </w:rPr>
        <w:lastRenderedPageBreak/>
        <w:t>Reading Assignments</w:t>
      </w:r>
    </w:p>
    <w:p w14:paraId="281BEE3C" w14:textId="77777777" w:rsidR="005748FF" w:rsidRDefault="005748FF" w:rsidP="005748FF">
      <w:pPr>
        <w:pStyle w:val="BodyText"/>
        <w:ind w:left="0"/>
      </w:pPr>
    </w:p>
    <w:p w14:paraId="5B5ED55C" w14:textId="154B6DA0" w:rsidR="005748FF" w:rsidRDefault="005748FF" w:rsidP="005748FF">
      <w:pPr>
        <w:pStyle w:val="BodyText"/>
        <w:ind w:left="0"/>
      </w:pPr>
      <w:r>
        <w:t>A</w:t>
      </w:r>
      <w:r>
        <w:rPr>
          <w:spacing w:val="-1"/>
        </w:rPr>
        <w:t>l</w:t>
      </w:r>
      <w:r>
        <w:t xml:space="preserve">l reading assignments are listed below. As already stated, there is no text book as the material we will be discussing in class will be based upon current events as well as recent past policy decisions. While each student should also explore other materials to help with the class assignments and homework, </w:t>
      </w:r>
      <w:proofErr w:type="gramStart"/>
      <w:r>
        <w:t>quizzes</w:t>
      </w:r>
      <w:proofErr w:type="gramEnd"/>
      <w:r>
        <w:t xml:space="preserve"> and class discission will be based upon what is provided in this section.</w:t>
      </w:r>
    </w:p>
    <w:p w14:paraId="7F83A96F" w14:textId="77777777" w:rsidR="007B1A86" w:rsidRDefault="007B1A86" w:rsidP="007B1A86"/>
    <w:tbl>
      <w:tblPr>
        <w:tblStyle w:val="TableGrid"/>
        <w:tblW w:w="0" w:type="auto"/>
        <w:tblLayout w:type="fixed"/>
        <w:tblLook w:val="04A0" w:firstRow="1" w:lastRow="0" w:firstColumn="1" w:lastColumn="0" w:noHBand="0" w:noVBand="1"/>
      </w:tblPr>
      <w:tblGrid>
        <w:gridCol w:w="535"/>
        <w:gridCol w:w="10255"/>
      </w:tblGrid>
      <w:tr w:rsidR="005748FF" w:rsidRPr="00663606" w14:paraId="0EFC41C0" w14:textId="77777777" w:rsidTr="005748FF">
        <w:trPr>
          <w:cantSplit/>
          <w:trHeight w:val="1134"/>
        </w:trPr>
        <w:tc>
          <w:tcPr>
            <w:tcW w:w="535" w:type="dxa"/>
            <w:shd w:val="clear" w:color="auto" w:fill="FF0000"/>
            <w:textDirection w:val="btLr"/>
          </w:tcPr>
          <w:p w14:paraId="3DA8C673" w14:textId="5057A493" w:rsidR="00352F8F" w:rsidRPr="00C9478E" w:rsidRDefault="001844B4" w:rsidP="001844B4">
            <w:pPr>
              <w:ind w:left="113" w:right="113"/>
              <w:jc w:val="center"/>
              <w:rPr>
                <w:b/>
                <w:bCs/>
                <w:color w:val="FFFFFF" w:themeColor="background1"/>
              </w:rPr>
            </w:pPr>
            <w:r>
              <w:rPr>
                <w:rFonts w:ascii="Calibri" w:eastAsia="Calibri" w:hAnsi="Calibri" w:cs="Calibri"/>
                <w:color w:val="FFFFFF"/>
                <w:sz w:val="20"/>
                <w:szCs w:val="20"/>
              </w:rPr>
              <w:t>W</w:t>
            </w:r>
            <w:r w:rsidR="00C9478E" w:rsidRPr="00C9478E">
              <w:rPr>
                <w:rFonts w:ascii="Calibri" w:eastAsia="Calibri" w:hAnsi="Calibri" w:cs="Calibri"/>
                <w:color w:val="FFFFFF"/>
                <w:sz w:val="20"/>
                <w:szCs w:val="20"/>
              </w:rPr>
              <w:t>e</w:t>
            </w:r>
            <w:r w:rsidR="00C9478E" w:rsidRPr="00C9478E">
              <w:rPr>
                <w:rFonts w:ascii="Calibri" w:eastAsia="Calibri" w:hAnsi="Calibri" w:cs="Calibri"/>
                <w:color w:val="FFFFFF"/>
                <w:spacing w:val="-1"/>
                <w:sz w:val="20"/>
                <w:szCs w:val="20"/>
              </w:rPr>
              <w:t>e</w:t>
            </w:r>
            <w:r w:rsidR="00C9478E" w:rsidRPr="00C9478E">
              <w:rPr>
                <w:rFonts w:ascii="Calibri" w:eastAsia="Calibri" w:hAnsi="Calibri" w:cs="Calibri"/>
                <w:color w:val="FFFFFF"/>
                <w:sz w:val="20"/>
                <w:szCs w:val="20"/>
              </w:rPr>
              <w:t>k</w:t>
            </w:r>
          </w:p>
        </w:tc>
        <w:tc>
          <w:tcPr>
            <w:tcW w:w="10255" w:type="dxa"/>
            <w:shd w:val="clear" w:color="auto" w:fill="FF0000"/>
          </w:tcPr>
          <w:p w14:paraId="7CE74B0D" w14:textId="77777777" w:rsidR="001844B4" w:rsidRDefault="001844B4" w:rsidP="001844B4">
            <w:pPr>
              <w:rPr>
                <w:b/>
                <w:bCs/>
                <w:color w:val="FFFFFF" w:themeColor="background1"/>
              </w:rPr>
            </w:pPr>
          </w:p>
          <w:p w14:paraId="7091821F" w14:textId="77777777" w:rsidR="001844B4" w:rsidRDefault="001844B4" w:rsidP="001844B4">
            <w:pPr>
              <w:rPr>
                <w:b/>
                <w:bCs/>
                <w:color w:val="FFFFFF" w:themeColor="background1"/>
              </w:rPr>
            </w:pPr>
          </w:p>
          <w:p w14:paraId="0ED20EB6" w14:textId="1939CA69" w:rsidR="00352F8F" w:rsidRPr="001844B4" w:rsidRDefault="00352F8F" w:rsidP="001844B4">
            <w:pPr>
              <w:rPr>
                <w:b/>
                <w:bCs/>
                <w:color w:val="FFFFFF" w:themeColor="background1"/>
              </w:rPr>
            </w:pPr>
            <w:r w:rsidRPr="001844B4">
              <w:rPr>
                <w:b/>
                <w:bCs/>
                <w:color w:val="FFFFFF" w:themeColor="background1"/>
              </w:rPr>
              <w:t>Reading Assignments</w:t>
            </w:r>
          </w:p>
        </w:tc>
      </w:tr>
      <w:tr w:rsidR="00352F8F" w14:paraId="325DB968" w14:textId="77777777" w:rsidTr="005748FF">
        <w:tc>
          <w:tcPr>
            <w:tcW w:w="535" w:type="dxa"/>
          </w:tcPr>
          <w:p w14:paraId="7E731BB1" w14:textId="3B8224A1" w:rsidR="00352F8F" w:rsidRPr="001844B4" w:rsidRDefault="00352F8F" w:rsidP="007B1A86">
            <w:pPr>
              <w:rPr>
                <w:rFonts w:cstheme="minorHAnsi"/>
              </w:rPr>
            </w:pPr>
            <w:r w:rsidRPr="001844B4">
              <w:rPr>
                <w:rFonts w:cstheme="minorHAnsi"/>
              </w:rPr>
              <w:t>1</w:t>
            </w:r>
          </w:p>
        </w:tc>
        <w:tc>
          <w:tcPr>
            <w:tcW w:w="10255" w:type="dxa"/>
          </w:tcPr>
          <w:p w14:paraId="59259A6B" w14:textId="3FF74938" w:rsidR="00352F8F" w:rsidRPr="001844B4" w:rsidRDefault="00352F8F" w:rsidP="00397C49">
            <w:pPr>
              <w:pStyle w:val="NormalWeb"/>
              <w:spacing w:before="0" w:beforeAutospacing="0" w:after="0" w:afterAutospacing="0" w:line="480" w:lineRule="auto"/>
              <w:ind w:left="720" w:hanging="720"/>
              <w:rPr>
                <w:rStyle w:val="url"/>
                <w:rFonts w:asciiTheme="minorHAnsi" w:hAnsiTheme="minorHAnsi" w:cstheme="minorHAnsi"/>
                <w:sz w:val="22"/>
                <w:szCs w:val="22"/>
              </w:rPr>
            </w:pPr>
            <w:proofErr w:type="spellStart"/>
            <w:r w:rsidRPr="001844B4">
              <w:rPr>
                <w:rFonts w:asciiTheme="minorHAnsi" w:hAnsiTheme="minorHAnsi" w:cstheme="minorHAnsi"/>
                <w:sz w:val="22"/>
                <w:szCs w:val="22"/>
                <w:lang w:val="es-ES"/>
              </w:rPr>
              <w:t>Farrie</w:t>
            </w:r>
            <w:proofErr w:type="spellEnd"/>
            <w:r w:rsidRPr="001844B4">
              <w:rPr>
                <w:rFonts w:asciiTheme="minorHAnsi" w:hAnsiTheme="minorHAnsi" w:cstheme="minorHAnsi"/>
                <w:sz w:val="22"/>
                <w:szCs w:val="22"/>
                <w:lang w:val="es-ES"/>
              </w:rPr>
              <w:t xml:space="preserve">, D., &amp; </w:t>
            </w:r>
            <w:proofErr w:type="spellStart"/>
            <w:r w:rsidRPr="001844B4">
              <w:rPr>
                <w:rFonts w:asciiTheme="minorHAnsi" w:hAnsiTheme="minorHAnsi" w:cstheme="minorHAnsi"/>
                <w:sz w:val="22"/>
                <w:szCs w:val="22"/>
                <w:lang w:val="es-ES"/>
              </w:rPr>
              <w:t>Sciarra</w:t>
            </w:r>
            <w:proofErr w:type="spellEnd"/>
            <w:r w:rsidRPr="001844B4">
              <w:rPr>
                <w:rFonts w:asciiTheme="minorHAnsi" w:hAnsiTheme="minorHAnsi" w:cstheme="minorHAnsi"/>
                <w:sz w:val="22"/>
                <w:szCs w:val="22"/>
                <w:lang w:val="es-ES"/>
              </w:rPr>
              <w:t xml:space="preserve">, D. G. (2022). </w:t>
            </w:r>
            <w:r w:rsidRPr="001844B4">
              <w:rPr>
                <w:rFonts w:asciiTheme="minorHAnsi" w:hAnsiTheme="minorHAnsi" w:cstheme="minorHAnsi"/>
                <w:i/>
                <w:iCs/>
                <w:sz w:val="22"/>
                <w:szCs w:val="22"/>
              </w:rPr>
              <w:t xml:space="preserve">Making the grade 2022: How fair is school funding in your </w:t>
            </w:r>
            <w:proofErr w:type="gramStart"/>
            <w:r w:rsidRPr="001844B4">
              <w:rPr>
                <w:rFonts w:asciiTheme="minorHAnsi" w:hAnsiTheme="minorHAnsi" w:cstheme="minorHAnsi"/>
                <w:i/>
                <w:iCs/>
                <w:sz w:val="22"/>
                <w:szCs w:val="22"/>
              </w:rPr>
              <w:t>state?.</w:t>
            </w:r>
            <w:proofErr w:type="gramEnd"/>
            <w:r w:rsidRPr="001844B4">
              <w:rPr>
                <w:rFonts w:asciiTheme="minorHAnsi" w:hAnsiTheme="minorHAnsi" w:cstheme="minorHAnsi"/>
                <w:sz w:val="22"/>
                <w:szCs w:val="22"/>
              </w:rPr>
              <w:t xml:space="preserve"> </w:t>
            </w:r>
            <w:r w:rsidRPr="001844B4">
              <w:rPr>
                <w:rStyle w:val="url"/>
                <w:rFonts w:asciiTheme="minorHAnsi" w:hAnsiTheme="minorHAnsi" w:cstheme="minorHAnsi"/>
                <w:sz w:val="22"/>
                <w:szCs w:val="22"/>
              </w:rPr>
              <w:fldChar w:fldCharType="begin"/>
            </w:r>
            <w:ins w:id="0" w:author="Dan Huberty" w:date="2024-03-31T22:40:00Z">
              <w:r w:rsidRPr="001844B4">
                <w:rPr>
                  <w:rStyle w:val="url"/>
                  <w:rFonts w:asciiTheme="minorHAnsi" w:hAnsiTheme="minorHAnsi" w:cstheme="minorHAnsi"/>
                  <w:sz w:val="22"/>
                  <w:szCs w:val="22"/>
                </w:rPr>
                <w:instrText>HYPERLINK "</w:instrText>
              </w:r>
            </w:ins>
            <w:r w:rsidRPr="001844B4">
              <w:rPr>
                <w:rStyle w:val="url"/>
                <w:rFonts w:asciiTheme="minorHAnsi" w:hAnsiTheme="minorHAnsi" w:cstheme="minorHAnsi"/>
                <w:sz w:val="22"/>
                <w:szCs w:val="22"/>
              </w:rPr>
              <w:instrText>https://eric.ed.gov/?id=ED627993</w:instrText>
            </w:r>
            <w:ins w:id="1" w:author="Dan Huberty" w:date="2024-03-31T22:40:00Z">
              <w:r w:rsidRPr="001844B4">
                <w:rPr>
                  <w:rStyle w:val="url"/>
                  <w:rFonts w:asciiTheme="minorHAnsi" w:hAnsiTheme="minorHAnsi" w:cstheme="minorHAnsi"/>
                  <w:sz w:val="22"/>
                  <w:szCs w:val="22"/>
                </w:rPr>
                <w:instrText>"</w:instrText>
              </w:r>
            </w:ins>
            <w:r w:rsidRPr="001844B4">
              <w:rPr>
                <w:rStyle w:val="url"/>
                <w:rFonts w:asciiTheme="minorHAnsi" w:hAnsiTheme="minorHAnsi" w:cstheme="minorHAnsi"/>
                <w:sz w:val="22"/>
                <w:szCs w:val="22"/>
              </w:rPr>
            </w:r>
            <w:r w:rsidRPr="001844B4">
              <w:rPr>
                <w:rStyle w:val="url"/>
                <w:rFonts w:asciiTheme="minorHAnsi" w:hAnsiTheme="minorHAnsi" w:cstheme="minorHAnsi"/>
                <w:sz w:val="22"/>
                <w:szCs w:val="22"/>
              </w:rPr>
              <w:fldChar w:fldCharType="separate"/>
            </w:r>
            <w:r w:rsidRPr="001844B4">
              <w:rPr>
                <w:rStyle w:val="Hyperlink"/>
                <w:rFonts w:asciiTheme="minorHAnsi" w:hAnsiTheme="minorHAnsi" w:cstheme="minorHAnsi"/>
                <w:sz w:val="22"/>
                <w:szCs w:val="22"/>
              </w:rPr>
              <w:t>https://eric.ed.gov/?id=ED627993</w:t>
            </w:r>
            <w:r w:rsidRPr="001844B4">
              <w:rPr>
                <w:rStyle w:val="url"/>
                <w:rFonts w:asciiTheme="minorHAnsi" w:hAnsiTheme="minorHAnsi" w:cstheme="minorHAnsi"/>
                <w:sz w:val="22"/>
                <w:szCs w:val="22"/>
              </w:rPr>
              <w:fldChar w:fldCharType="end"/>
            </w:r>
          </w:p>
          <w:p w14:paraId="037A3B2B" w14:textId="39FB95E8" w:rsidR="00352F8F" w:rsidRPr="001844B4" w:rsidRDefault="00352F8F" w:rsidP="00397C49">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Every Texan. (2023, July 28). </w:t>
            </w:r>
            <w:r w:rsidRPr="001844B4">
              <w:rPr>
                <w:rFonts w:asciiTheme="minorHAnsi" w:hAnsiTheme="minorHAnsi" w:cstheme="minorHAnsi"/>
                <w:i/>
                <w:iCs/>
                <w:sz w:val="22"/>
                <w:szCs w:val="22"/>
              </w:rPr>
              <w:t>K-12 Public Education - every Texan</w:t>
            </w:r>
            <w:r w:rsidRPr="001844B4">
              <w:rPr>
                <w:rFonts w:asciiTheme="minorHAnsi" w:hAnsiTheme="minorHAnsi" w:cstheme="minorHAnsi"/>
                <w:sz w:val="22"/>
                <w:szCs w:val="22"/>
              </w:rPr>
              <w:t xml:space="preserve">. Every Texan -. </w:t>
            </w:r>
            <w:hyperlink r:id="rId17" w:history="1">
              <w:r w:rsidRPr="001844B4">
                <w:rPr>
                  <w:rStyle w:val="Hyperlink"/>
                  <w:rFonts w:asciiTheme="minorHAnsi" w:hAnsiTheme="minorHAnsi" w:cstheme="minorHAnsi"/>
                  <w:sz w:val="22"/>
                  <w:szCs w:val="22"/>
                </w:rPr>
                <w:t>https://everytexan.org/our-work/policy-areas/quality-education/k-12-public-education/</w:t>
              </w:r>
            </w:hyperlink>
          </w:p>
          <w:p w14:paraId="6EC53548" w14:textId="15A5AB4E" w:rsidR="00352F8F" w:rsidRPr="001844B4" w:rsidRDefault="00352F8F" w:rsidP="00352F8F">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Lopez, B. (2024, February 6). 2023 Texas Legislature: What you need to know about public education. </w:t>
            </w:r>
            <w:r w:rsidRPr="001844B4">
              <w:rPr>
                <w:rFonts w:asciiTheme="minorHAnsi" w:hAnsiTheme="minorHAnsi" w:cstheme="minorHAnsi"/>
                <w:i/>
                <w:iCs/>
                <w:sz w:val="22"/>
                <w:szCs w:val="22"/>
              </w:rPr>
              <w:t>The Texas Tribune</w:t>
            </w:r>
            <w:r w:rsidRPr="001844B4">
              <w:rPr>
                <w:rFonts w:asciiTheme="minorHAnsi" w:hAnsiTheme="minorHAnsi" w:cstheme="minorHAnsi"/>
                <w:sz w:val="22"/>
                <w:szCs w:val="22"/>
              </w:rPr>
              <w:t xml:space="preserve">. </w:t>
            </w:r>
            <w:hyperlink r:id="rId18" w:history="1">
              <w:r w:rsidRPr="001844B4">
                <w:rPr>
                  <w:rStyle w:val="Hyperlink"/>
                  <w:rFonts w:asciiTheme="minorHAnsi" w:hAnsiTheme="minorHAnsi" w:cstheme="minorHAnsi"/>
                  <w:sz w:val="22"/>
                  <w:szCs w:val="22"/>
                </w:rPr>
                <w:t>https://www.texastribune.org/2023/02/02/texas-legislature-public-education/</w:t>
              </w:r>
            </w:hyperlink>
          </w:p>
          <w:p w14:paraId="593C619D" w14:textId="3A462065" w:rsidR="00352F8F" w:rsidRPr="001844B4" w:rsidRDefault="00352F8F" w:rsidP="00B447CA">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 xml:space="preserve">Texas Education Agency. (2022). 2022 Comprehensive Biennial Report  on Texas Public Schools A Report to the 88th Legislature from the Texas Education Agency December 2022. </w:t>
            </w:r>
            <w:hyperlink r:id="rId19" w:history="1">
              <w:r w:rsidRPr="001844B4">
                <w:rPr>
                  <w:rStyle w:val="Hyperlink"/>
                  <w:rFonts w:asciiTheme="minorHAnsi" w:hAnsiTheme="minorHAnsi" w:cstheme="minorHAnsi"/>
                  <w:i/>
                  <w:iCs/>
                  <w:sz w:val="22"/>
                  <w:szCs w:val="22"/>
                </w:rPr>
                <w:t>https://tea.texas.gov/reports-and-data/school-performance/accountability-research/comp-annual-biennial-2022.pdf</w:t>
              </w:r>
            </w:hyperlink>
            <w:r w:rsidRPr="001844B4">
              <w:rPr>
                <w:rFonts w:asciiTheme="minorHAnsi" w:hAnsiTheme="minorHAnsi" w:cstheme="minorHAnsi"/>
                <w:sz w:val="22"/>
                <w:szCs w:val="22"/>
              </w:rPr>
              <w:t>.</w:t>
            </w:r>
          </w:p>
          <w:p w14:paraId="20FA574E" w14:textId="77777777" w:rsidR="00352F8F" w:rsidRPr="001844B4" w:rsidRDefault="00352F8F" w:rsidP="007B1A86">
            <w:pPr>
              <w:rPr>
                <w:rFonts w:cstheme="minorHAnsi"/>
              </w:rPr>
            </w:pPr>
          </w:p>
        </w:tc>
      </w:tr>
      <w:tr w:rsidR="00352F8F" w14:paraId="541B7888" w14:textId="77777777" w:rsidTr="005748FF">
        <w:tc>
          <w:tcPr>
            <w:tcW w:w="535" w:type="dxa"/>
          </w:tcPr>
          <w:p w14:paraId="509E9DE0" w14:textId="0AC40258" w:rsidR="00352F8F" w:rsidRPr="001844B4" w:rsidRDefault="00352F8F" w:rsidP="007B1A86">
            <w:pPr>
              <w:rPr>
                <w:rFonts w:cstheme="minorHAnsi"/>
              </w:rPr>
            </w:pPr>
            <w:r w:rsidRPr="001844B4">
              <w:rPr>
                <w:rFonts w:cstheme="minorHAnsi"/>
              </w:rPr>
              <w:t>2</w:t>
            </w:r>
          </w:p>
        </w:tc>
        <w:tc>
          <w:tcPr>
            <w:tcW w:w="10255" w:type="dxa"/>
          </w:tcPr>
          <w:p w14:paraId="30FF0699" w14:textId="77777777" w:rsidR="00352F8F" w:rsidRPr="001844B4" w:rsidRDefault="00352F8F" w:rsidP="00352F8F">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 xml:space="preserve">Carrillo, S. (2023, January 10). A coordinated nationwide agenda dominated local school board elections last year. </w:t>
            </w:r>
            <w:r w:rsidRPr="001844B4">
              <w:rPr>
                <w:rFonts w:asciiTheme="minorHAnsi" w:hAnsiTheme="minorHAnsi" w:cstheme="minorHAnsi"/>
                <w:i/>
                <w:iCs/>
                <w:sz w:val="22"/>
                <w:szCs w:val="22"/>
              </w:rPr>
              <w:t>NPR</w:t>
            </w:r>
            <w:r w:rsidRPr="001844B4">
              <w:rPr>
                <w:rFonts w:asciiTheme="minorHAnsi" w:hAnsiTheme="minorHAnsi" w:cstheme="minorHAnsi"/>
                <w:sz w:val="22"/>
                <w:szCs w:val="22"/>
              </w:rPr>
              <w:t xml:space="preserve">. </w:t>
            </w:r>
            <w:r w:rsidRPr="001844B4">
              <w:rPr>
                <w:rStyle w:val="url"/>
                <w:rFonts w:asciiTheme="minorHAnsi" w:hAnsiTheme="minorHAnsi" w:cstheme="minorHAnsi"/>
                <w:sz w:val="22"/>
                <w:szCs w:val="22"/>
              </w:rPr>
              <w:t>https://www.npr.org/2023/01/10/1148211343/a-coordinated-nationwide-agenda-dominated-local-school-board-elections-last-year</w:t>
            </w:r>
          </w:p>
          <w:p w14:paraId="7AAF0E7C" w14:textId="2FD9F991" w:rsidR="00663606" w:rsidRPr="001844B4" w:rsidRDefault="00663606" w:rsidP="00663606">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Hixenbaugh, M. (2022</w:t>
            </w:r>
            <w:r w:rsidR="00F879AD" w:rsidRPr="001844B4">
              <w:rPr>
                <w:rFonts w:asciiTheme="minorHAnsi" w:hAnsiTheme="minorHAnsi" w:cstheme="minorHAnsi"/>
                <w:sz w:val="22"/>
                <w:szCs w:val="22"/>
              </w:rPr>
              <w:t xml:space="preserve"> </w:t>
            </w:r>
            <w:r w:rsidRPr="001844B4">
              <w:rPr>
                <w:rFonts w:asciiTheme="minorHAnsi" w:hAnsiTheme="minorHAnsi" w:cstheme="minorHAnsi"/>
                <w:sz w:val="22"/>
                <w:szCs w:val="22"/>
              </w:rPr>
              <w:t xml:space="preserve">May 3). </w:t>
            </w:r>
            <w:r w:rsidRPr="001844B4">
              <w:rPr>
                <w:rFonts w:asciiTheme="minorHAnsi" w:hAnsiTheme="minorHAnsi" w:cstheme="minorHAnsi"/>
                <w:i/>
                <w:iCs/>
                <w:sz w:val="22"/>
                <w:szCs w:val="22"/>
              </w:rPr>
              <w:t>Culture wars over race and sexuality are dominating Texas school board elections</w:t>
            </w:r>
            <w:r w:rsidRPr="001844B4">
              <w:rPr>
                <w:rFonts w:asciiTheme="minorHAnsi" w:hAnsiTheme="minorHAnsi" w:cstheme="minorHAnsi"/>
                <w:sz w:val="22"/>
                <w:szCs w:val="22"/>
              </w:rPr>
              <w:t xml:space="preserve">. NBC News. </w:t>
            </w:r>
            <w:hyperlink r:id="rId20" w:history="1">
              <w:r w:rsidRPr="001844B4">
                <w:rPr>
                  <w:rStyle w:val="Hyperlink"/>
                  <w:rFonts w:asciiTheme="minorHAnsi" w:hAnsiTheme="minorHAnsi" w:cstheme="minorHAnsi"/>
                  <w:sz w:val="22"/>
                  <w:szCs w:val="22"/>
                </w:rPr>
                <w:t>https://www.nbcnews.com/news/us-news/texas-school-board-elections-race-sexuality-rcna26977</w:t>
              </w:r>
            </w:hyperlink>
          </w:p>
          <w:p w14:paraId="380C2CAB" w14:textId="6233FD1B" w:rsidR="00352F8F" w:rsidRPr="001844B4" w:rsidRDefault="00352F8F" w:rsidP="00352F8F">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Joy, W. (2023, February</w:t>
            </w:r>
            <w:r w:rsidR="00F879AD" w:rsidRPr="001844B4">
              <w:rPr>
                <w:rFonts w:asciiTheme="minorHAnsi" w:hAnsiTheme="minorHAnsi" w:cstheme="minorHAnsi"/>
                <w:sz w:val="22"/>
                <w:szCs w:val="22"/>
              </w:rPr>
              <w:t xml:space="preserve"> </w:t>
            </w:r>
            <w:r w:rsidRPr="001844B4">
              <w:rPr>
                <w:rFonts w:asciiTheme="minorHAnsi" w:hAnsiTheme="minorHAnsi" w:cstheme="minorHAnsi"/>
                <w:sz w:val="22"/>
                <w:szCs w:val="22"/>
              </w:rPr>
              <w:t xml:space="preserve">22). Our kids are watching’: How school board meetings became the frontline for political battles in Texas and beyond. </w:t>
            </w:r>
            <w:r w:rsidRPr="001844B4">
              <w:rPr>
                <w:rFonts w:asciiTheme="minorHAnsi" w:hAnsiTheme="minorHAnsi" w:cstheme="minorHAnsi"/>
                <w:i/>
                <w:iCs/>
                <w:sz w:val="22"/>
                <w:szCs w:val="22"/>
              </w:rPr>
              <w:t>www.wfaa.com</w:t>
            </w:r>
            <w:r w:rsidRPr="001844B4">
              <w:rPr>
                <w:rFonts w:asciiTheme="minorHAnsi" w:hAnsiTheme="minorHAnsi" w:cstheme="minorHAnsi"/>
                <w:sz w:val="22"/>
                <w:szCs w:val="22"/>
              </w:rPr>
              <w:t xml:space="preserve">. </w:t>
            </w:r>
            <w:hyperlink r:id="rId21" w:history="1">
              <w:r w:rsidRPr="001844B4">
                <w:rPr>
                  <w:rStyle w:val="Hyperlink"/>
                  <w:rFonts w:asciiTheme="minorHAnsi" w:hAnsiTheme="minorHAnsi" w:cstheme="minorHAnsi"/>
                  <w:sz w:val="22"/>
                  <w:szCs w:val="22"/>
                </w:rPr>
                <w:t>https://www.wfaa.com/article/news/local/how-school-board-meetings-became-the-frontline-for-political-battles-in-texas-and-beyond/287-923385c3-92a4-4349-bdbc-d1c083b4b77b</w:t>
              </w:r>
            </w:hyperlink>
          </w:p>
          <w:p w14:paraId="01C9981F" w14:textId="545608C2" w:rsidR="00663606" w:rsidRPr="001844B4" w:rsidRDefault="00663606" w:rsidP="00663606">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lastRenderedPageBreak/>
              <w:t xml:space="preserve">Swartz, M. (2023, November 7). The campaign to sabotage Texas’s public schools. </w:t>
            </w:r>
            <w:r w:rsidRPr="001844B4">
              <w:rPr>
                <w:rFonts w:asciiTheme="minorHAnsi" w:hAnsiTheme="minorHAnsi" w:cstheme="minorHAnsi"/>
                <w:i/>
                <w:iCs/>
                <w:sz w:val="22"/>
                <w:szCs w:val="22"/>
              </w:rPr>
              <w:t>Texas Monthly</w:t>
            </w:r>
            <w:r w:rsidRPr="001844B4">
              <w:rPr>
                <w:rFonts w:asciiTheme="minorHAnsi" w:hAnsiTheme="minorHAnsi" w:cstheme="minorHAnsi"/>
                <w:sz w:val="22"/>
                <w:szCs w:val="22"/>
              </w:rPr>
              <w:t xml:space="preserve">. </w:t>
            </w:r>
            <w:hyperlink r:id="rId22" w:history="1">
              <w:r w:rsidRPr="001844B4">
                <w:rPr>
                  <w:rStyle w:val="Hyperlink"/>
                  <w:rFonts w:asciiTheme="minorHAnsi" w:hAnsiTheme="minorHAnsi" w:cstheme="minorHAnsi"/>
                  <w:sz w:val="22"/>
                  <w:szCs w:val="22"/>
                </w:rPr>
                <w:t>https://www.texasmonthly.com/news-politics/campaign-to-sabotage-texas-public-schools/</w:t>
              </w:r>
            </w:hyperlink>
          </w:p>
          <w:p w14:paraId="701B8512" w14:textId="5C3639ED" w:rsidR="00352F8F" w:rsidRPr="001844B4" w:rsidRDefault="00CF5238" w:rsidP="00CF5238">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 xml:space="preserve">Texas Association of School Boards. (2020, October 20). </w:t>
            </w:r>
            <w:r w:rsidRPr="001844B4">
              <w:rPr>
                <w:rFonts w:asciiTheme="minorHAnsi" w:hAnsiTheme="minorHAnsi" w:cstheme="minorHAnsi"/>
                <w:i/>
                <w:iCs/>
                <w:sz w:val="22"/>
                <w:szCs w:val="22"/>
              </w:rPr>
              <w:t>Texas School Board’s roles and responsibilities</w:t>
            </w:r>
            <w:r w:rsidRPr="001844B4">
              <w:rPr>
                <w:rFonts w:asciiTheme="minorHAnsi" w:hAnsiTheme="minorHAnsi" w:cstheme="minorHAnsi"/>
                <w:sz w:val="22"/>
                <w:szCs w:val="22"/>
              </w:rPr>
              <w:t xml:space="preserve">. TASB. </w:t>
            </w:r>
            <w:r w:rsidRPr="001844B4">
              <w:rPr>
                <w:rStyle w:val="url"/>
                <w:rFonts w:asciiTheme="minorHAnsi" w:hAnsiTheme="minorHAnsi" w:cstheme="minorHAnsi"/>
                <w:sz w:val="22"/>
                <w:szCs w:val="22"/>
              </w:rPr>
              <w:t>https://www.tasb.org/resources/texas-school-board-roles-responsibilitie</w:t>
            </w:r>
          </w:p>
        </w:tc>
      </w:tr>
      <w:tr w:rsidR="00352F8F" w14:paraId="58AB1BF1" w14:textId="77777777" w:rsidTr="005748FF">
        <w:tc>
          <w:tcPr>
            <w:tcW w:w="535" w:type="dxa"/>
          </w:tcPr>
          <w:p w14:paraId="3CEBD63E" w14:textId="1C9A92E2" w:rsidR="00352F8F" w:rsidRPr="001844B4" w:rsidRDefault="00352F8F" w:rsidP="007B1A86">
            <w:pPr>
              <w:rPr>
                <w:rFonts w:cstheme="minorHAnsi"/>
              </w:rPr>
            </w:pPr>
            <w:r w:rsidRPr="001844B4">
              <w:rPr>
                <w:rFonts w:cstheme="minorHAnsi"/>
              </w:rPr>
              <w:lastRenderedPageBreak/>
              <w:t>3</w:t>
            </w:r>
          </w:p>
        </w:tc>
        <w:tc>
          <w:tcPr>
            <w:tcW w:w="10255" w:type="dxa"/>
          </w:tcPr>
          <w:p w14:paraId="440324C0" w14:textId="7B25E440" w:rsidR="004C328C" w:rsidRPr="001844B4" w:rsidRDefault="004C328C" w:rsidP="00CF5238">
            <w:pPr>
              <w:pStyle w:val="NormalWeb"/>
              <w:spacing w:before="0" w:beforeAutospacing="0" w:after="0" w:afterAutospacing="0" w:line="480" w:lineRule="auto"/>
              <w:rPr>
                <w:rStyle w:val="url"/>
                <w:rFonts w:asciiTheme="minorHAnsi" w:hAnsiTheme="minorHAnsi" w:cstheme="minorHAnsi"/>
                <w:sz w:val="22"/>
                <w:szCs w:val="22"/>
              </w:rPr>
            </w:pPr>
            <w:r w:rsidRPr="001844B4">
              <w:rPr>
                <w:rFonts w:asciiTheme="minorHAnsi" w:hAnsiTheme="minorHAnsi" w:cstheme="minorHAnsi"/>
                <w:sz w:val="22"/>
                <w:szCs w:val="22"/>
              </w:rPr>
              <w:t xml:space="preserve">Blank, J. (2023, November 17). </w:t>
            </w:r>
            <w:r w:rsidRPr="001844B4">
              <w:rPr>
                <w:rFonts w:asciiTheme="minorHAnsi" w:hAnsiTheme="minorHAnsi" w:cstheme="minorHAnsi"/>
                <w:i/>
                <w:iCs/>
                <w:sz w:val="22"/>
                <w:szCs w:val="22"/>
              </w:rPr>
              <w:t>Seven Observations about Texas Public Opinion on Public Education</w:t>
            </w:r>
            <w:r w:rsidRPr="001844B4">
              <w:rPr>
                <w:rFonts w:asciiTheme="minorHAnsi" w:hAnsiTheme="minorHAnsi" w:cstheme="minorHAnsi"/>
                <w:sz w:val="22"/>
                <w:szCs w:val="22"/>
              </w:rPr>
              <w:t xml:space="preserve">. The Texas Politics Project. </w:t>
            </w:r>
            <w:hyperlink r:id="rId23" w:history="1">
              <w:r w:rsidRPr="001844B4">
                <w:rPr>
                  <w:rStyle w:val="Hyperlink"/>
                  <w:rFonts w:asciiTheme="minorHAnsi" w:hAnsiTheme="minorHAnsi" w:cstheme="minorHAnsi"/>
                  <w:sz w:val="22"/>
                  <w:szCs w:val="22"/>
                </w:rPr>
                <w:t>https://texaspolitics.utexas.edu/blog/seven-observations-about-texas-public-opinion-public-education</w:t>
              </w:r>
            </w:hyperlink>
          </w:p>
          <w:p w14:paraId="4B70C2AD" w14:textId="669C8A58" w:rsidR="00663606" w:rsidRPr="001844B4" w:rsidRDefault="00663606" w:rsidP="00663606">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Fogel, B. (2023, January 10). Five public education issues stand out during Texas’ 88th legislative session. </w:t>
            </w:r>
            <w:r w:rsidRPr="001844B4">
              <w:rPr>
                <w:rFonts w:asciiTheme="minorHAnsi" w:hAnsiTheme="minorHAnsi" w:cstheme="minorHAnsi"/>
                <w:i/>
                <w:iCs/>
                <w:sz w:val="22"/>
                <w:szCs w:val="22"/>
              </w:rPr>
              <w:t>TPR</w:t>
            </w:r>
            <w:r w:rsidRPr="001844B4">
              <w:rPr>
                <w:rFonts w:asciiTheme="minorHAnsi" w:hAnsiTheme="minorHAnsi" w:cstheme="minorHAnsi"/>
                <w:sz w:val="22"/>
                <w:szCs w:val="22"/>
              </w:rPr>
              <w:t xml:space="preserve">. </w:t>
            </w:r>
            <w:hyperlink r:id="rId24" w:history="1">
              <w:r w:rsidRPr="001844B4">
                <w:rPr>
                  <w:rStyle w:val="Hyperlink"/>
                  <w:rFonts w:asciiTheme="minorHAnsi" w:hAnsiTheme="minorHAnsi" w:cstheme="minorHAnsi"/>
                  <w:sz w:val="22"/>
                  <w:szCs w:val="22"/>
                </w:rPr>
                <w:t>https://www.tpr.org/education/2023-01-10/five-public-education-issues-to-keep-an-eye-on-during-texas-88th-legislative-session</w:t>
              </w:r>
            </w:hyperlink>
          </w:p>
          <w:p w14:paraId="0595A896" w14:textId="71C8D342" w:rsidR="00663606" w:rsidRPr="001844B4" w:rsidRDefault="00663606" w:rsidP="00663606">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Lopez, B. (2024b, February 6). Here’s what the Texas Legislature did and didn’t do for public education. </w:t>
            </w:r>
            <w:r w:rsidRPr="001844B4">
              <w:rPr>
                <w:rFonts w:asciiTheme="minorHAnsi" w:hAnsiTheme="minorHAnsi" w:cstheme="minorHAnsi"/>
                <w:i/>
                <w:iCs/>
                <w:sz w:val="22"/>
                <w:szCs w:val="22"/>
              </w:rPr>
              <w:t>The Texas Tribune</w:t>
            </w:r>
            <w:r w:rsidRPr="001844B4">
              <w:rPr>
                <w:rFonts w:asciiTheme="minorHAnsi" w:hAnsiTheme="minorHAnsi" w:cstheme="minorHAnsi"/>
                <w:sz w:val="22"/>
                <w:szCs w:val="22"/>
              </w:rPr>
              <w:t xml:space="preserve">. </w:t>
            </w:r>
            <w:hyperlink r:id="rId25" w:history="1">
              <w:r w:rsidRPr="001844B4">
                <w:rPr>
                  <w:rStyle w:val="Hyperlink"/>
                  <w:rFonts w:asciiTheme="minorHAnsi" w:hAnsiTheme="minorHAnsi" w:cstheme="minorHAnsi"/>
                  <w:sz w:val="22"/>
                  <w:szCs w:val="22"/>
                </w:rPr>
                <w:t>https://www.texastribune.org/2023/06/02/texas-legislature-public-education/</w:t>
              </w:r>
            </w:hyperlink>
          </w:p>
          <w:p w14:paraId="69688BC6" w14:textId="3C8E7D81" w:rsidR="00352F8F" w:rsidRPr="001844B4" w:rsidRDefault="00663606" w:rsidP="00663606">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Ramsey, R. (2024, February 6). Analysis: Texas schools need support from politically distracted state leaders. </w:t>
            </w:r>
            <w:r w:rsidRPr="001844B4">
              <w:rPr>
                <w:rFonts w:asciiTheme="minorHAnsi" w:hAnsiTheme="minorHAnsi" w:cstheme="minorHAnsi"/>
                <w:i/>
                <w:iCs/>
                <w:sz w:val="22"/>
                <w:szCs w:val="22"/>
              </w:rPr>
              <w:t>The Texas Tribune</w:t>
            </w:r>
            <w:r w:rsidRPr="001844B4">
              <w:rPr>
                <w:rFonts w:asciiTheme="minorHAnsi" w:hAnsiTheme="minorHAnsi" w:cstheme="minorHAnsi"/>
                <w:sz w:val="22"/>
                <w:szCs w:val="22"/>
              </w:rPr>
              <w:t xml:space="preserve">. </w:t>
            </w:r>
            <w:hyperlink r:id="rId26" w:history="1">
              <w:r w:rsidRPr="001844B4">
                <w:rPr>
                  <w:rStyle w:val="Hyperlink"/>
                  <w:rFonts w:asciiTheme="minorHAnsi" w:hAnsiTheme="minorHAnsi" w:cstheme="minorHAnsi"/>
                  <w:sz w:val="22"/>
                  <w:szCs w:val="22"/>
                </w:rPr>
                <w:t>https://www.texastribune.org/2022/04/13/texas-public-education/</w:t>
              </w:r>
            </w:hyperlink>
          </w:p>
          <w:p w14:paraId="3E86E463" w14:textId="069F0FD5" w:rsidR="00663606" w:rsidRPr="001844B4" w:rsidRDefault="00663606" w:rsidP="00663606">
            <w:pPr>
              <w:pStyle w:val="NormalWeb"/>
              <w:spacing w:before="0" w:beforeAutospacing="0" w:after="0" w:afterAutospacing="0" w:line="480" w:lineRule="auto"/>
              <w:ind w:left="720" w:hanging="720"/>
              <w:rPr>
                <w:rFonts w:asciiTheme="minorHAnsi" w:hAnsiTheme="minorHAnsi" w:cstheme="minorHAnsi"/>
                <w:sz w:val="22"/>
                <w:szCs w:val="22"/>
              </w:rPr>
            </w:pPr>
          </w:p>
        </w:tc>
      </w:tr>
      <w:tr w:rsidR="00352F8F" w14:paraId="106BF780" w14:textId="77777777" w:rsidTr="005748FF">
        <w:tc>
          <w:tcPr>
            <w:tcW w:w="535" w:type="dxa"/>
          </w:tcPr>
          <w:p w14:paraId="375BC4E4" w14:textId="7101A251" w:rsidR="00352F8F" w:rsidRPr="001844B4" w:rsidRDefault="00352F8F" w:rsidP="007B1A86">
            <w:pPr>
              <w:rPr>
                <w:rFonts w:cstheme="minorHAnsi"/>
              </w:rPr>
            </w:pPr>
            <w:r w:rsidRPr="001844B4">
              <w:rPr>
                <w:rFonts w:cstheme="minorHAnsi"/>
              </w:rPr>
              <w:t>4</w:t>
            </w:r>
          </w:p>
        </w:tc>
        <w:tc>
          <w:tcPr>
            <w:tcW w:w="10255" w:type="dxa"/>
          </w:tcPr>
          <w:p w14:paraId="1FD788A1" w14:textId="70C04B30" w:rsidR="004C328C" w:rsidRPr="001844B4" w:rsidRDefault="004C328C" w:rsidP="004C328C">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Accuracy in Media. (2024, March 6). </w:t>
            </w:r>
            <w:r w:rsidRPr="001844B4">
              <w:rPr>
                <w:rFonts w:asciiTheme="minorHAnsi" w:hAnsiTheme="minorHAnsi" w:cstheme="minorHAnsi"/>
                <w:i/>
                <w:iCs/>
                <w:sz w:val="22"/>
                <w:szCs w:val="22"/>
              </w:rPr>
              <w:t>Texas triumph: Voters champion school choice, toppling incumbents in historic political shift</w:t>
            </w:r>
            <w:r w:rsidRPr="001844B4">
              <w:rPr>
                <w:rFonts w:asciiTheme="minorHAnsi" w:hAnsiTheme="minorHAnsi" w:cstheme="minorHAnsi"/>
                <w:sz w:val="22"/>
                <w:szCs w:val="22"/>
              </w:rPr>
              <w:t xml:space="preserve">. </w:t>
            </w:r>
            <w:hyperlink r:id="rId27" w:history="1">
              <w:r w:rsidRPr="001844B4">
                <w:rPr>
                  <w:rStyle w:val="Hyperlink"/>
                  <w:rFonts w:asciiTheme="minorHAnsi" w:hAnsiTheme="minorHAnsi" w:cstheme="minorHAnsi"/>
                  <w:sz w:val="22"/>
                  <w:szCs w:val="22"/>
                </w:rPr>
                <w:t>https://aim.org/2024/03/06/texas-triumph-voters-champion-school-choice-toppling-incumbents-in-historic-political-shift/</w:t>
              </w:r>
            </w:hyperlink>
          </w:p>
          <w:p w14:paraId="5423A5D8" w14:textId="254FBBEB" w:rsidR="004C328C" w:rsidRPr="001844B4" w:rsidRDefault="004C328C" w:rsidP="004C328C">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Heath, K. (2023, March 24). </w:t>
            </w:r>
            <w:r w:rsidRPr="001844B4">
              <w:rPr>
                <w:rFonts w:asciiTheme="minorHAnsi" w:hAnsiTheme="minorHAnsi" w:cstheme="minorHAnsi"/>
                <w:i/>
                <w:iCs/>
                <w:sz w:val="22"/>
                <w:szCs w:val="22"/>
              </w:rPr>
              <w:t>Is a “school choice” proposal possible in Texas in 2025? How $12M influenced GOP primaries</w:t>
            </w:r>
            <w:r w:rsidRPr="001844B4">
              <w:rPr>
                <w:rFonts w:asciiTheme="minorHAnsi" w:hAnsiTheme="minorHAnsi" w:cstheme="minorHAnsi"/>
                <w:sz w:val="22"/>
                <w:szCs w:val="22"/>
              </w:rPr>
              <w:t xml:space="preserve">. MSN. </w:t>
            </w:r>
            <w:hyperlink r:id="rId28" w:history="1">
              <w:r w:rsidRPr="001844B4">
                <w:rPr>
                  <w:rStyle w:val="Hyperlink"/>
                  <w:rFonts w:asciiTheme="minorHAnsi" w:hAnsiTheme="minorHAnsi" w:cstheme="minorHAnsi"/>
                  <w:sz w:val="22"/>
                  <w:szCs w:val="22"/>
                </w:rPr>
                <w:t>https://www.msn.com/en-us/news/politics/is-a-school-choice-proposal-possible-in-texas-in-2025-how-12m-influenced-gop-primaries/ar-BB1kuhsv</w:t>
              </w:r>
            </w:hyperlink>
          </w:p>
          <w:p w14:paraId="52497440" w14:textId="46CA7997" w:rsidR="007D04D5" w:rsidRPr="001844B4" w:rsidRDefault="007D04D5" w:rsidP="007D04D5">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 xml:space="preserve">Lopez, B. (2024, February 6). As Texas debates vouchers, other states offer glimpse into how they work. </w:t>
            </w:r>
            <w:r w:rsidRPr="001844B4">
              <w:rPr>
                <w:rFonts w:asciiTheme="minorHAnsi" w:hAnsiTheme="minorHAnsi" w:cstheme="minorHAnsi"/>
                <w:i/>
                <w:iCs/>
                <w:sz w:val="22"/>
                <w:szCs w:val="22"/>
              </w:rPr>
              <w:t>The Texas Tribune</w:t>
            </w:r>
            <w:r w:rsidRPr="001844B4">
              <w:rPr>
                <w:rFonts w:asciiTheme="minorHAnsi" w:hAnsiTheme="minorHAnsi" w:cstheme="minorHAnsi"/>
                <w:sz w:val="22"/>
                <w:szCs w:val="22"/>
              </w:rPr>
              <w:t xml:space="preserve">. </w:t>
            </w:r>
            <w:hyperlink r:id="rId29" w:history="1">
              <w:r w:rsidRPr="001844B4">
                <w:rPr>
                  <w:rStyle w:val="Hyperlink"/>
                  <w:rFonts w:asciiTheme="minorHAnsi" w:hAnsiTheme="minorHAnsi" w:cstheme="minorHAnsi"/>
                  <w:sz w:val="22"/>
                  <w:szCs w:val="22"/>
                </w:rPr>
                <w:t>https://www.texastribune.org/2023/10/13/texas-school-vouchers-other-states/</w:t>
              </w:r>
            </w:hyperlink>
          </w:p>
          <w:p w14:paraId="7D2FAE15" w14:textId="5B2EEC32" w:rsidR="00352F8F" w:rsidRPr="001844B4" w:rsidRDefault="004C328C" w:rsidP="004C328C">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lastRenderedPageBreak/>
              <w:t xml:space="preserve">Osteen, O. (2023, October 24). Texas’ governor is pushing major school choice bill: What it means -- and will it pass? </w:t>
            </w:r>
            <w:r w:rsidRPr="001844B4">
              <w:rPr>
                <w:rFonts w:asciiTheme="minorHAnsi" w:hAnsiTheme="minorHAnsi" w:cstheme="minorHAnsi"/>
                <w:i/>
                <w:iCs/>
                <w:sz w:val="22"/>
                <w:szCs w:val="22"/>
              </w:rPr>
              <w:t>ABC News</w:t>
            </w:r>
            <w:r w:rsidRPr="001844B4">
              <w:rPr>
                <w:rFonts w:asciiTheme="minorHAnsi" w:hAnsiTheme="minorHAnsi" w:cstheme="minorHAnsi"/>
                <w:sz w:val="22"/>
                <w:szCs w:val="22"/>
              </w:rPr>
              <w:t xml:space="preserve">. </w:t>
            </w:r>
            <w:hyperlink r:id="rId30" w:history="1">
              <w:r w:rsidRPr="001844B4">
                <w:rPr>
                  <w:rStyle w:val="Hyperlink"/>
                  <w:rFonts w:asciiTheme="minorHAnsi" w:hAnsiTheme="minorHAnsi" w:cstheme="minorHAnsi"/>
                  <w:sz w:val="22"/>
                  <w:szCs w:val="22"/>
                </w:rPr>
                <w:t>https://abcnews.go.com/Politics/texas-governor-pushing-major-school-choice-bill-means/story?id=104050942</w:t>
              </w:r>
            </w:hyperlink>
          </w:p>
          <w:p w14:paraId="32311B0E" w14:textId="77777777" w:rsidR="004C328C" w:rsidRPr="001844B4" w:rsidRDefault="00CF5238" w:rsidP="00CF5238">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The Wall Street Journal. (2023, December 7). Texas and the politics of school choice. </w:t>
            </w:r>
            <w:r w:rsidRPr="001844B4">
              <w:rPr>
                <w:rFonts w:asciiTheme="minorHAnsi" w:hAnsiTheme="minorHAnsi" w:cstheme="minorHAnsi"/>
                <w:i/>
                <w:iCs/>
                <w:sz w:val="22"/>
                <w:szCs w:val="22"/>
              </w:rPr>
              <w:t>WSJ.com</w:t>
            </w:r>
            <w:r w:rsidRPr="001844B4">
              <w:rPr>
                <w:rFonts w:asciiTheme="minorHAnsi" w:hAnsiTheme="minorHAnsi" w:cstheme="minorHAnsi"/>
                <w:sz w:val="22"/>
                <w:szCs w:val="22"/>
              </w:rPr>
              <w:t xml:space="preserve">. </w:t>
            </w:r>
            <w:hyperlink r:id="rId31" w:history="1">
              <w:r w:rsidRPr="001844B4">
                <w:rPr>
                  <w:rStyle w:val="Hyperlink"/>
                  <w:rFonts w:asciiTheme="minorHAnsi" w:hAnsiTheme="minorHAnsi" w:cstheme="minorHAnsi"/>
                  <w:sz w:val="22"/>
                  <w:szCs w:val="22"/>
                </w:rPr>
                <w:t>https://www.wsj.com/articles/texas-school-choice-greg-abbott-primary-endorsements-house-republicans-049d97cb</w:t>
              </w:r>
            </w:hyperlink>
          </w:p>
          <w:p w14:paraId="569D3E96" w14:textId="56C7A1C2" w:rsidR="007D04D5" w:rsidRPr="001844B4" w:rsidRDefault="007D04D5" w:rsidP="007D04D5">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Walsh, D., &amp; Self-</w:t>
            </w:r>
            <w:proofErr w:type="spellStart"/>
            <w:r w:rsidRPr="001844B4">
              <w:rPr>
                <w:rFonts w:asciiTheme="minorHAnsi" w:hAnsiTheme="minorHAnsi" w:cstheme="minorHAnsi"/>
                <w:sz w:val="22"/>
                <w:szCs w:val="22"/>
              </w:rPr>
              <w:t>Walbrick</w:t>
            </w:r>
            <w:proofErr w:type="spellEnd"/>
            <w:r w:rsidRPr="001844B4">
              <w:rPr>
                <w:rFonts w:asciiTheme="minorHAnsi" w:hAnsiTheme="minorHAnsi" w:cstheme="minorHAnsi"/>
                <w:sz w:val="22"/>
                <w:szCs w:val="22"/>
              </w:rPr>
              <w:t xml:space="preserve">, S. (2023, February 9). Here’s everything you need to know about school vouchers in Texas. </w:t>
            </w:r>
            <w:r w:rsidRPr="001844B4">
              <w:rPr>
                <w:rFonts w:asciiTheme="minorHAnsi" w:hAnsiTheme="minorHAnsi" w:cstheme="minorHAnsi"/>
                <w:i/>
                <w:iCs/>
                <w:sz w:val="22"/>
                <w:szCs w:val="22"/>
              </w:rPr>
              <w:t>Houston Public Media</w:t>
            </w:r>
            <w:r w:rsidRPr="001844B4">
              <w:rPr>
                <w:rFonts w:asciiTheme="minorHAnsi" w:hAnsiTheme="minorHAnsi" w:cstheme="minorHAnsi"/>
                <w:sz w:val="22"/>
                <w:szCs w:val="22"/>
              </w:rPr>
              <w:t xml:space="preserve">. </w:t>
            </w:r>
            <w:hyperlink r:id="rId32" w:history="1">
              <w:r w:rsidRPr="001844B4">
                <w:rPr>
                  <w:rStyle w:val="Hyperlink"/>
                  <w:rFonts w:asciiTheme="minorHAnsi" w:hAnsiTheme="minorHAnsi" w:cstheme="minorHAnsi"/>
                  <w:sz w:val="22"/>
                  <w:szCs w:val="22"/>
                </w:rPr>
                <w:t>https://www.houstonpublicmedia.org/articles/education/2023/02/09/443267/heres-everything-you-need-to-know-about-school-vouchers-in-texas/</w:t>
              </w:r>
            </w:hyperlink>
          </w:p>
        </w:tc>
      </w:tr>
      <w:tr w:rsidR="00352F8F" w14:paraId="1B4A5189" w14:textId="77777777" w:rsidTr="005748FF">
        <w:tc>
          <w:tcPr>
            <w:tcW w:w="535" w:type="dxa"/>
          </w:tcPr>
          <w:p w14:paraId="5BA8F55B" w14:textId="230F66A2" w:rsidR="00352F8F" w:rsidRPr="001844B4" w:rsidRDefault="00CF5238" w:rsidP="007B1A86">
            <w:pPr>
              <w:rPr>
                <w:rFonts w:cstheme="minorHAnsi"/>
              </w:rPr>
            </w:pPr>
            <w:r w:rsidRPr="001844B4">
              <w:rPr>
                <w:rFonts w:cstheme="minorHAnsi"/>
              </w:rPr>
              <w:lastRenderedPageBreak/>
              <w:t>5</w:t>
            </w:r>
          </w:p>
        </w:tc>
        <w:tc>
          <w:tcPr>
            <w:tcW w:w="10255" w:type="dxa"/>
          </w:tcPr>
          <w:p w14:paraId="2C42663C" w14:textId="77777777" w:rsidR="003E7D39" w:rsidRPr="001844B4" w:rsidRDefault="003E7D39" w:rsidP="003E7D39">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Lopez, B. (2024, February 6). Republicans win majority of State Board of Education seats. </w:t>
            </w:r>
            <w:r w:rsidRPr="001844B4">
              <w:rPr>
                <w:rFonts w:asciiTheme="minorHAnsi" w:hAnsiTheme="minorHAnsi" w:cstheme="minorHAnsi"/>
                <w:i/>
                <w:iCs/>
                <w:sz w:val="22"/>
                <w:szCs w:val="22"/>
              </w:rPr>
              <w:t>The Texas Tribune</w:t>
            </w:r>
            <w:r w:rsidRPr="001844B4">
              <w:rPr>
                <w:rFonts w:asciiTheme="minorHAnsi" w:hAnsiTheme="minorHAnsi" w:cstheme="minorHAnsi"/>
                <w:sz w:val="22"/>
                <w:szCs w:val="22"/>
              </w:rPr>
              <w:t xml:space="preserve">. </w:t>
            </w:r>
            <w:hyperlink r:id="rId33" w:history="1">
              <w:r w:rsidRPr="001844B4">
                <w:rPr>
                  <w:rStyle w:val="Hyperlink"/>
                  <w:rFonts w:asciiTheme="minorHAnsi" w:hAnsiTheme="minorHAnsi" w:cstheme="minorHAnsi"/>
                  <w:sz w:val="22"/>
                  <w:szCs w:val="22"/>
                </w:rPr>
                <w:t>https://www.texastribune.org/2022/11/08/texas-state-board-education-election-results/</w:t>
              </w:r>
            </w:hyperlink>
          </w:p>
          <w:p w14:paraId="3A9D4C79" w14:textId="1AAF69EF" w:rsidR="003E7D39" w:rsidRPr="001844B4" w:rsidRDefault="003E7D39" w:rsidP="003E7D39">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McKinley, E. (2024, March 17). </w:t>
            </w:r>
            <w:r w:rsidRPr="001844B4">
              <w:rPr>
                <w:rFonts w:asciiTheme="minorHAnsi" w:hAnsiTheme="minorHAnsi" w:cstheme="minorHAnsi"/>
                <w:i/>
                <w:iCs/>
                <w:sz w:val="22"/>
                <w:szCs w:val="22"/>
              </w:rPr>
              <w:t>GOP challengers threaten takeover of Texas SBOE with help from influential donor group</w:t>
            </w:r>
            <w:r w:rsidRPr="001844B4">
              <w:rPr>
                <w:rFonts w:asciiTheme="minorHAnsi" w:hAnsiTheme="minorHAnsi" w:cstheme="minorHAnsi"/>
                <w:sz w:val="22"/>
                <w:szCs w:val="22"/>
              </w:rPr>
              <w:t xml:space="preserve">. Houston Chronicle. </w:t>
            </w:r>
            <w:hyperlink r:id="rId34" w:history="1">
              <w:r w:rsidRPr="001844B4">
                <w:rPr>
                  <w:rStyle w:val="Hyperlink"/>
                  <w:rFonts w:asciiTheme="minorHAnsi" w:hAnsiTheme="minorHAnsi" w:cstheme="minorHAnsi"/>
                  <w:sz w:val="22"/>
                  <w:szCs w:val="22"/>
                </w:rPr>
                <w:t>https://www.houstonchronicle.com/politics/article/texas-state-board-of-education-elections-19079998.php</w:t>
              </w:r>
            </w:hyperlink>
          </w:p>
          <w:p w14:paraId="7BD999FE" w14:textId="55A2BDD9" w:rsidR="00352F8F" w:rsidRPr="001844B4" w:rsidRDefault="00CF5238" w:rsidP="007D04D5">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 xml:space="preserve">Texas Education Agency. (2024). </w:t>
            </w:r>
            <w:r w:rsidRPr="001844B4">
              <w:rPr>
                <w:rFonts w:asciiTheme="minorHAnsi" w:hAnsiTheme="minorHAnsi" w:cstheme="minorHAnsi"/>
                <w:i/>
                <w:iCs/>
                <w:sz w:val="22"/>
                <w:szCs w:val="22"/>
              </w:rPr>
              <w:t>SBOE Homepage | State Board of Education</w:t>
            </w:r>
            <w:r w:rsidRPr="001844B4">
              <w:rPr>
                <w:rFonts w:asciiTheme="minorHAnsi" w:hAnsiTheme="minorHAnsi" w:cstheme="minorHAnsi"/>
                <w:sz w:val="22"/>
                <w:szCs w:val="22"/>
              </w:rPr>
              <w:t xml:space="preserve">. </w:t>
            </w:r>
            <w:hyperlink r:id="rId35" w:anchor=":~:text=The%20State%20Board%20of%20Education%20%28SBOE%29%20sets%20policies,graduation%20requirements%20Overseeing%20the%20Texas%20Permanent%20School%20Fund" w:history="1">
              <w:r w:rsidRPr="001844B4">
                <w:rPr>
                  <w:rStyle w:val="Hyperlink"/>
                  <w:rFonts w:asciiTheme="minorHAnsi" w:hAnsiTheme="minorHAnsi" w:cstheme="minorHAnsi"/>
                  <w:sz w:val="22"/>
                  <w:szCs w:val="22"/>
                </w:rPr>
                <w:t>https://sboe.texas.gov/#:~:text=The%20State%20Board%20of%20Education%20%28SBOE%29%20sets%20policies,graduation%20requirements%20Overseeing%20the%20Texas%20Permanent%20School%20Fund</w:t>
              </w:r>
            </w:hyperlink>
          </w:p>
        </w:tc>
      </w:tr>
      <w:tr w:rsidR="00352F8F" w14:paraId="5131254B" w14:textId="77777777" w:rsidTr="005748FF">
        <w:tc>
          <w:tcPr>
            <w:tcW w:w="535" w:type="dxa"/>
          </w:tcPr>
          <w:p w14:paraId="12CC73EA" w14:textId="0A58D023" w:rsidR="00352F8F" w:rsidRPr="001844B4" w:rsidRDefault="003E7D39" w:rsidP="007B1A86">
            <w:pPr>
              <w:rPr>
                <w:rFonts w:cstheme="minorHAnsi"/>
              </w:rPr>
            </w:pPr>
            <w:r w:rsidRPr="001844B4">
              <w:rPr>
                <w:rFonts w:cstheme="minorHAnsi"/>
              </w:rPr>
              <w:t>6</w:t>
            </w:r>
          </w:p>
        </w:tc>
        <w:tc>
          <w:tcPr>
            <w:tcW w:w="10255" w:type="dxa"/>
          </w:tcPr>
          <w:p w14:paraId="1B7A0F3F" w14:textId="39B1B559" w:rsidR="003E7D39" w:rsidRPr="001844B4" w:rsidRDefault="003E7D39" w:rsidP="003E7D39">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Lopez, B. (202</w:t>
            </w:r>
            <w:r w:rsidR="00F879AD" w:rsidRPr="001844B4">
              <w:rPr>
                <w:rFonts w:asciiTheme="minorHAnsi" w:hAnsiTheme="minorHAnsi" w:cstheme="minorHAnsi"/>
                <w:sz w:val="22"/>
                <w:szCs w:val="22"/>
              </w:rPr>
              <w:t>3</w:t>
            </w:r>
            <w:r w:rsidRPr="001844B4">
              <w:rPr>
                <w:rFonts w:asciiTheme="minorHAnsi" w:hAnsiTheme="minorHAnsi" w:cstheme="minorHAnsi"/>
                <w:sz w:val="22"/>
                <w:szCs w:val="22"/>
              </w:rPr>
              <w:t xml:space="preserve">, </w:t>
            </w:r>
            <w:r w:rsidR="00F879AD" w:rsidRPr="001844B4">
              <w:rPr>
                <w:rFonts w:asciiTheme="minorHAnsi" w:hAnsiTheme="minorHAnsi" w:cstheme="minorHAnsi"/>
                <w:sz w:val="22"/>
                <w:szCs w:val="22"/>
              </w:rPr>
              <w:t>May 28</w:t>
            </w:r>
            <w:r w:rsidRPr="001844B4">
              <w:rPr>
                <w:rFonts w:asciiTheme="minorHAnsi" w:hAnsiTheme="minorHAnsi" w:cstheme="minorHAnsi"/>
                <w:sz w:val="22"/>
                <w:szCs w:val="22"/>
              </w:rPr>
              <w:t xml:space="preserve">). Texas passes bill that would require armed person on every school campus. </w:t>
            </w:r>
            <w:r w:rsidRPr="001844B4">
              <w:rPr>
                <w:rFonts w:asciiTheme="minorHAnsi" w:hAnsiTheme="minorHAnsi" w:cstheme="minorHAnsi"/>
                <w:i/>
                <w:iCs/>
                <w:sz w:val="22"/>
                <w:szCs w:val="22"/>
              </w:rPr>
              <w:t>The Texas Tribune</w:t>
            </w:r>
            <w:r w:rsidRPr="001844B4">
              <w:rPr>
                <w:rFonts w:asciiTheme="minorHAnsi" w:hAnsiTheme="minorHAnsi" w:cstheme="minorHAnsi"/>
                <w:sz w:val="22"/>
                <w:szCs w:val="22"/>
              </w:rPr>
              <w:t xml:space="preserve">. </w:t>
            </w:r>
            <w:hyperlink r:id="rId36" w:anchor=":~:text=HB%203%20would%20create%20a%20safety%20and%20security,standards%20could%20be%20put%20under%20the%20state%E2%80%99s%20supervision" w:history="1">
              <w:r w:rsidRPr="001844B4">
                <w:rPr>
                  <w:rStyle w:val="Hyperlink"/>
                  <w:rFonts w:asciiTheme="minorHAnsi" w:hAnsiTheme="minorHAnsi" w:cstheme="minorHAnsi"/>
                  <w:sz w:val="22"/>
                  <w:szCs w:val="22"/>
                </w:rPr>
                <w:t>https://www.texastribune.org/2023/05/28/texas-school-safety/#:~:text=HB%203%20would%20create%20a%20safety%20and%20security,standards%20could%20be%20put%20under%20the%20state%E2%80%99s%20supervision</w:t>
              </w:r>
            </w:hyperlink>
            <w:r w:rsidRPr="001844B4">
              <w:rPr>
                <w:rStyle w:val="url"/>
                <w:rFonts w:asciiTheme="minorHAnsi" w:hAnsiTheme="minorHAnsi" w:cstheme="minorHAnsi"/>
                <w:sz w:val="22"/>
                <w:szCs w:val="22"/>
              </w:rPr>
              <w:t>.</w:t>
            </w:r>
          </w:p>
          <w:p w14:paraId="22FC0861" w14:textId="3B105697" w:rsidR="003E7D39" w:rsidRPr="001844B4" w:rsidRDefault="003E7D39" w:rsidP="003E7D39">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 xml:space="preserve">Lopez, B. (2024, February 6). Texas has banned more books than any other state. </w:t>
            </w:r>
            <w:r w:rsidRPr="001844B4">
              <w:rPr>
                <w:rFonts w:asciiTheme="minorHAnsi" w:hAnsiTheme="minorHAnsi" w:cstheme="minorHAnsi"/>
                <w:i/>
                <w:iCs/>
                <w:sz w:val="22"/>
                <w:szCs w:val="22"/>
              </w:rPr>
              <w:t>The Texas Tribune</w:t>
            </w:r>
            <w:r w:rsidRPr="001844B4">
              <w:rPr>
                <w:rFonts w:asciiTheme="minorHAnsi" w:hAnsiTheme="minorHAnsi" w:cstheme="minorHAnsi"/>
                <w:sz w:val="22"/>
                <w:szCs w:val="22"/>
              </w:rPr>
              <w:t xml:space="preserve">. </w:t>
            </w:r>
            <w:hyperlink r:id="rId37" w:history="1">
              <w:r w:rsidRPr="001844B4">
                <w:rPr>
                  <w:rStyle w:val="Hyperlink"/>
                  <w:rFonts w:asciiTheme="minorHAnsi" w:hAnsiTheme="minorHAnsi" w:cstheme="minorHAnsi"/>
                  <w:sz w:val="22"/>
                  <w:szCs w:val="22"/>
                </w:rPr>
                <w:t>https://www.texastribune.org/2022/09/19/texas-book-bans/</w:t>
              </w:r>
            </w:hyperlink>
          </w:p>
          <w:p w14:paraId="7ABF132E" w14:textId="77777777" w:rsidR="003E7D39" w:rsidRPr="001844B4" w:rsidRDefault="003E7D39" w:rsidP="003E7D39">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lastRenderedPageBreak/>
              <w:t xml:space="preserve">Mangrum, M. (2022, September 28). Teacher morale, </w:t>
            </w:r>
            <w:proofErr w:type="gramStart"/>
            <w:r w:rsidRPr="001844B4">
              <w:rPr>
                <w:rFonts w:asciiTheme="minorHAnsi" w:hAnsiTheme="minorHAnsi" w:cstheme="minorHAnsi"/>
                <w:sz w:val="22"/>
                <w:szCs w:val="22"/>
              </w:rPr>
              <w:t>politics</w:t>
            </w:r>
            <w:proofErr w:type="gramEnd"/>
            <w:r w:rsidRPr="001844B4">
              <w:rPr>
                <w:rFonts w:asciiTheme="minorHAnsi" w:hAnsiTheme="minorHAnsi" w:cstheme="minorHAnsi"/>
                <w:sz w:val="22"/>
                <w:szCs w:val="22"/>
              </w:rPr>
              <w:t xml:space="preserve"> and other takeaways on Texas education. </w:t>
            </w:r>
            <w:r w:rsidRPr="001844B4">
              <w:rPr>
                <w:rFonts w:asciiTheme="minorHAnsi" w:hAnsiTheme="minorHAnsi" w:cstheme="minorHAnsi"/>
                <w:i/>
                <w:iCs/>
                <w:sz w:val="22"/>
                <w:szCs w:val="22"/>
              </w:rPr>
              <w:t>Dallas News</w:t>
            </w:r>
            <w:r w:rsidRPr="001844B4">
              <w:rPr>
                <w:rFonts w:asciiTheme="minorHAnsi" w:hAnsiTheme="minorHAnsi" w:cstheme="minorHAnsi"/>
                <w:sz w:val="22"/>
                <w:szCs w:val="22"/>
              </w:rPr>
              <w:t xml:space="preserve">. </w:t>
            </w:r>
            <w:hyperlink r:id="rId38" w:history="1">
              <w:r w:rsidRPr="001844B4">
                <w:rPr>
                  <w:rStyle w:val="Hyperlink"/>
                  <w:rFonts w:asciiTheme="minorHAnsi" w:hAnsiTheme="minorHAnsi" w:cstheme="minorHAnsi"/>
                  <w:sz w:val="22"/>
                  <w:szCs w:val="22"/>
                </w:rPr>
                <w:t>https://www.dallasnews.com/news/education/2022/09/28/5-takeaways-on-the-state-of-public-education-in-texas/</w:t>
              </w:r>
            </w:hyperlink>
          </w:p>
          <w:p w14:paraId="4887A57C" w14:textId="7F81E69F" w:rsidR="003E7D39" w:rsidRPr="001844B4" w:rsidRDefault="003E7D39" w:rsidP="00F879AD">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 xml:space="preserve">Schwartz, J. (2024, February 6). Book bans in Texas spread as new state law takes effect. </w:t>
            </w:r>
            <w:r w:rsidRPr="001844B4">
              <w:rPr>
                <w:rFonts w:asciiTheme="minorHAnsi" w:hAnsiTheme="minorHAnsi" w:cstheme="minorHAnsi"/>
                <w:i/>
                <w:iCs/>
                <w:sz w:val="22"/>
                <w:szCs w:val="22"/>
              </w:rPr>
              <w:t>The Texas Tribune</w:t>
            </w:r>
            <w:r w:rsidRPr="001844B4">
              <w:rPr>
                <w:rFonts w:asciiTheme="minorHAnsi" w:hAnsiTheme="minorHAnsi" w:cstheme="minorHAnsi"/>
                <w:sz w:val="22"/>
                <w:szCs w:val="22"/>
              </w:rPr>
              <w:t xml:space="preserve">. </w:t>
            </w:r>
            <w:hyperlink r:id="rId39" w:history="1">
              <w:r w:rsidRPr="001844B4">
                <w:rPr>
                  <w:rStyle w:val="Hyperlink"/>
                  <w:rFonts w:asciiTheme="minorHAnsi" w:hAnsiTheme="minorHAnsi" w:cstheme="minorHAnsi"/>
                  <w:sz w:val="22"/>
                  <w:szCs w:val="22"/>
                </w:rPr>
                <w:t>https://www.texastribune.org/2023/10/11/texas-library-book-bans/</w:t>
              </w:r>
            </w:hyperlink>
          </w:p>
        </w:tc>
      </w:tr>
      <w:tr w:rsidR="00352F8F" w14:paraId="538B45CA" w14:textId="77777777" w:rsidTr="005748FF">
        <w:tc>
          <w:tcPr>
            <w:tcW w:w="535" w:type="dxa"/>
          </w:tcPr>
          <w:p w14:paraId="39F6DF45" w14:textId="35795E98" w:rsidR="00352F8F" w:rsidRPr="001844B4" w:rsidRDefault="00F879AD" w:rsidP="007B1A86">
            <w:pPr>
              <w:rPr>
                <w:rFonts w:cstheme="minorHAnsi"/>
              </w:rPr>
            </w:pPr>
            <w:r w:rsidRPr="001844B4">
              <w:rPr>
                <w:rFonts w:cstheme="minorHAnsi"/>
              </w:rPr>
              <w:lastRenderedPageBreak/>
              <w:t>7</w:t>
            </w:r>
          </w:p>
        </w:tc>
        <w:tc>
          <w:tcPr>
            <w:tcW w:w="10255" w:type="dxa"/>
          </w:tcPr>
          <w:p w14:paraId="57E2107D" w14:textId="3FB18840" w:rsidR="00070376" w:rsidRPr="001844B4" w:rsidRDefault="00070376" w:rsidP="00070376">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 xml:space="preserve">Pruneda, M. L. (2023, September 21). </w:t>
            </w:r>
            <w:r w:rsidRPr="001844B4">
              <w:rPr>
                <w:rFonts w:asciiTheme="minorHAnsi" w:hAnsiTheme="minorHAnsi" w:cstheme="minorHAnsi"/>
                <w:i/>
                <w:iCs/>
                <w:sz w:val="22"/>
                <w:szCs w:val="22"/>
              </w:rPr>
              <w:t>8 reasons why school Finance House Bill 3 is still worth bragging about</w:t>
            </w:r>
            <w:r w:rsidRPr="001844B4">
              <w:rPr>
                <w:rFonts w:asciiTheme="minorHAnsi" w:hAnsiTheme="minorHAnsi" w:cstheme="minorHAnsi"/>
                <w:sz w:val="22"/>
                <w:szCs w:val="22"/>
              </w:rPr>
              <w:t xml:space="preserve">. Texas 2036. </w:t>
            </w:r>
            <w:r w:rsidRPr="001844B4">
              <w:rPr>
                <w:rStyle w:val="url"/>
                <w:rFonts w:asciiTheme="minorHAnsi" w:hAnsiTheme="minorHAnsi" w:cstheme="minorHAnsi"/>
                <w:sz w:val="22"/>
                <w:szCs w:val="22"/>
              </w:rPr>
              <w:t>https://texas2036.org/posts/8-reasons-why-school-finance-house-bill-3-is-still-worth-bragging-about/</w:t>
            </w:r>
          </w:p>
          <w:p w14:paraId="18CD3BD7" w14:textId="167E7DFF" w:rsidR="00070376" w:rsidRPr="001844B4" w:rsidRDefault="00070376" w:rsidP="00070376">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Svitek, P. (2024b, February 6). Texas Gov. Greg Abbott signs HB3, $11.6 billion school finance measure. </w:t>
            </w:r>
            <w:r w:rsidRPr="001844B4">
              <w:rPr>
                <w:rFonts w:asciiTheme="minorHAnsi" w:hAnsiTheme="minorHAnsi" w:cstheme="minorHAnsi"/>
                <w:i/>
                <w:iCs/>
                <w:sz w:val="22"/>
                <w:szCs w:val="22"/>
              </w:rPr>
              <w:t>The Texas Tribune</w:t>
            </w:r>
            <w:r w:rsidRPr="001844B4">
              <w:rPr>
                <w:rFonts w:asciiTheme="minorHAnsi" w:hAnsiTheme="minorHAnsi" w:cstheme="minorHAnsi"/>
                <w:sz w:val="22"/>
                <w:szCs w:val="22"/>
              </w:rPr>
              <w:t xml:space="preserve">. </w:t>
            </w:r>
            <w:hyperlink r:id="rId40" w:history="1">
              <w:r w:rsidRPr="001844B4">
                <w:rPr>
                  <w:rStyle w:val="Hyperlink"/>
                  <w:rFonts w:asciiTheme="minorHAnsi" w:hAnsiTheme="minorHAnsi" w:cstheme="minorHAnsi"/>
                  <w:sz w:val="22"/>
                  <w:szCs w:val="22"/>
                </w:rPr>
                <w:t>https://www.texastribune.org/2019/06/11/texas-gov-greg-abbott-signs-116-billion-school-finance-measure-law/</w:t>
              </w:r>
            </w:hyperlink>
          </w:p>
          <w:p w14:paraId="49628385" w14:textId="020568B8" w:rsidR="00F879AD" w:rsidRPr="001844B4" w:rsidRDefault="00F879AD" w:rsidP="00070376">
            <w:pPr>
              <w:pStyle w:val="NormalWeb"/>
              <w:spacing w:before="0" w:beforeAutospacing="0" w:after="0" w:afterAutospacing="0" w:line="480" w:lineRule="auto"/>
              <w:rPr>
                <w:rStyle w:val="url"/>
                <w:rFonts w:asciiTheme="minorHAnsi" w:hAnsiTheme="minorHAnsi" w:cstheme="minorHAnsi"/>
                <w:sz w:val="22"/>
                <w:szCs w:val="22"/>
              </w:rPr>
            </w:pPr>
            <w:r w:rsidRPr="001844B4">
              <w:rPr>
                <w:rFonts w:asciiTheme="minorHAnsi" w:hAnsiTheme="minorHAnsi" w:cstheme="minorHAnsi"/>
                <w:sz w:val="22"/>
                <w:szCs w:val="22"/>
              </w:rPr>
              <w:t xml:space="preserve">Texas Education Agency. (2019). House Bill 3 Texas School Finance. In </w:t>
            </w:r>
            <w:r w:rsidRPr="001844B4">
              <w:rPr>
                <w:rFonts w:asciiTheme="minorHAnsi" w:hAnsiTheme="minorHAnsi" w:cstheme="minorHAnsi"/>
                <w:i/>
                <w:iCs/>
                <w:sz w:val="22"/>
                <w:szCs w:val="22"/>
              </w:rPr>
              <w:t>Texas Education Agency</w:t>
            </w:r>
            <w:r w:rsidRPr="001844B4">
              <w:rPr>
                <w:rFonts w:asciiTheme="minorHAnsi" w:hAnsiTheme="minorHAnsi" w:cstheme="minorHAnsi"/>
                <w:sz w:val="22"/>
                <w:szCs w:val="22"/>
              </w:rPr>
              <w:t xml:space="preserve">. Texas Education Agency. </w:t>
            </w:r>
            <w:hyperlink r:id="rId41" w:history="1">
              <w:r w:rsidRPr="001844B4">
                <w:rPr>
                  <w:rStyle w:val="Hyperlink"/>
                  <w:rFonts w:asciiTheme="minorHAnsi" w:hAnsiTheme="minorHAnsi" w:cstheme="minorHAnsi"/>
                  <w:sz w:val="22"/>
                  <w:szCs w:val="22"/>
                </w:rPr>
                <w:t>https://tea.texas.gov/hb-3-master-deck-final.pdf</w:t>
              </w:r>
            </w:hyperlink>
          </w:p>
          <w:p w14:paraId="4EE024FE" w14:textId="15167B21" w:rsidR="00F879AD" w:rsidRPr="001844B4" w:rsidRDefault="00F879AD" w:rsidP="007D04D5">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 xml:space="preserve">TTARA. (2022, March). </w:t>
            </w:r>
            <w:r w:rsidRPr="001844B4">
              <w:rPr>
                <w:rFonts w:asciiTheme="minorHAnsi" w:hAnsiTheme="minorHAnsi" w:cstheme="minorHAnsi"/>
                <w:i/>
                <w:iCs/>
                <w:sz w:val="22"/>
                <w:szCs w:val="22"/>
              </w:rPr>
              <w:t>An introduction to school finance in Texas</w:t>
            </w:r>
            <w:r w:rsidRPr="001844B4">
              <w:rPr>
                <w:rFonts w:asciiTheme="minorHAnsi" w:hAnsiTheme="minorHAnsi" w:cstheme="minorHAnsi"/>
                <w:sz w:val="22"/>
                <w:szCs w:val="22"/>
              </w:rPr>
              <w:t xml:space="preserve">. </w:t>
            </w:r>
            <w:hyperlink r:id="rId42" w:history="1">
              <w:r w:rsidRPr="001844B4">
                <w:rPr>
                  <w:rStyle w:val="Hyperlink"/>
                  <w:rFonts w:asciiTheme="minorHAnsi" w:hAnsiTheme="minorHAnsi" w:cstheme="minorHAnsi"/>
                  <w:sz w:val="22"/>
                  <w:szCs w:val="22"/>
                </w:rPr>
                <w:t>https://ttara.org/wp-content/uploads/2022/04/IntroToSchoolFinance_Fifth_Edition_2022.pdf</w:t>
              </w:r>
            </w:hyperlink>
          </w:p>
        </w:tc>
      </w:tr>
      <w:tr w:rsidR="00352F8F" w14:paraId="2C8AC6BA" w14:textId="77777777" w:rsidTr="005748FF">
        <w:tc>
          <w:tcPr>
            <w:tcW w:w="535" w:type="dxa"/>
          </w:tcPr>
          <w:p w14:paraId="5F2EB49B" w14:textId="18C4CD41" w:rsidR="00352F8F" w:rsidRPr="001844B4" w:rsidRDefault="00070376" w:rsidP="007B1A86">
            <w:pPr>
              <w:rPr>
                <w:rFonts w:cstheme="minorHAnsi"/>
              </w:rPr>
            </w:pPr>
            <w:r w:rsidRPr="001844B4">
              <w:rPr>
                <w:rFonts w:cstheme="minorHAnsi"/>
              </w:rPr>
              <w:t>8</w:t>
            </w:r>
          </w:p>
        </w:tc>
        <w:tc>
          <w:tcPr>
            <w:tcW w:w="10255" w:type="dxa"/>
          </w:tcPr>
          <w:p w14:paraId="5E5330FB" w14:textId="75B16D38" w:rsidR="005C656D" w:rsidRPr="001844B4" w:rsidRDefault="005C656D" w:rsidP="005C656D">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 xml:space="preserve">Educate Texas. (2024). </w:t>
            </w:r>
            <w:r w:rsidRPr="001844B4">
              <w:rPr>
                <w:rFonts w:asciiTheme="minorHAnsi" w:hAnsiTheme="minorHAnsi" w:cstheme="minorHAnsi"/>
                <w:i/>
                <w:iCs/>
                <w:sz w:val="22"/>
                <w:szCs w:val="22"/>
              </w:rPr>
              <w:t xml:space="preserve">Policy and Advocacy. </w:t>
            </w:r>
            <w:r w:rsidRPr="001844B4">
              <w:rPr>
                <w:rStyle w:val="url"/>
                <w:rFonts w:asciiTheme="minorHAnsi" w:hAnsiTheme="minorHAnsi" w:cstheme="minorHAnsi"/>
                <w:sz w:val="22"/>
                <w:szCs w:val="22"/>
              </w:rPr>
              <w:t>https://www.edtx.org/our-work/policy-and-advocacy</w:t>
            </w:r>
          </w:p>
          <w:p w14:paraId="22F2E2BE" w14:textId="67FF5D2E" w:rsidR="00070376" w:rsidRPr="001844B4" w:rsidRDefault="00070376" w:rsidP="00070376">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Menchaca, M. (2023, June 6). The Texas legislative regular session is over. What higher education bills passed? </w:t>
            </w:r>
            <w:r w:rsidRPr="001844B4">
              <w:rPr>
                <w:rFonts w:asciiTheme="minorHAnsi" w:hAnsiTheme="minorHAnsi" w:cstheme="minorHAnsi"/>
                <w:i/>
                <w:iCs/>
                <w:sz w:val="22"/>
                <w:szCs w:val="22"/>
              </w:rPr>
              <w:t>Austin American-Statesman</w:t>
            </w:r>
            <w:r w:rsidRPr="001844B4">
              <w:rPr>
                <w:rFonts w:asciiTheme="minorHAnsi" w:hAnsiTheme="minorHAnsi" w:cstheme="minorHAnsi"/>
                <w:sz w:val="22"/>
                <w:szCs w:val="22"/>
              </w:rPr>
              <w:t xml:space="preserve">. </w:t>
            </w:r>
            <w:hyperlink r:id="rId43" w:history="1">
              <w:r w:rsidRPr="001844B4">
                <w:rPr>
                  <w:rStyle w:val="Hyperlink"/>
                  <w:rFonts w:asciiTheme="minorHAnsi" w:hAnsiTheme="minorHAnsi" w:cstheme="minorHAnsi"/>
                  <w:sz w:val="22"/>
                  <w:szCs w:val="22"/>
                </w:rPr>
                <w:t>https://www.statesman.com/story/news/education/2023/06/06/texas-lawmakers-passed-several-higher-education-bills-heres-a-look/70265880007/</w:t>
              </w:r>
            </w:hyperlink>
          </w:p>
          <w:p w14:paraId="6368433A" w14:textId="788CED71" w:rsidR="00352F8F" w:rsidRPr="001844B4" w:rsidRDefault="00070376" w:rsidP="00070376">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Sass, E. (2020, February 25). </w:t>
            </w:r>
            <w:r w:rsidRPr="001844B4">
              <w:rPr>
                <w:rFonts w:asciiTheme="minorHAnsi" w:hAnsiTheme="minorHAnsi" w:cstheme="minorHAnsi"/>
                <w:i/>
                <w:iCs/>
                <w:sz w:val="22"/>
                <w:szCs w:val="22"/>
              </w:rPr>
              <w:t>Making Progress on Education Reform</w:t>
            </w:r>
            <w:r w:rsidRPr="001844B4">
              <w:rPr>
                <w:rFonts w:asciiTheme="minorHAnsi" w:hAnsiTheme="minorHAnsi" w:cstheme="minorHAnsi"/>
                <w:sz w:val="22"/>
                <w:szCs w:val="22"/>
              </w:rPr>
              <w:t xml:space="preserve">. Texas Public Policy Foundation. </w:t>
            </w:r>
            <w:hyperlink r:id="rId44" w:history="1">
              <w:r w:rsidRPr="001844B4">
                <w:rPr>
                  <w:rStyle w:val="Hyperlink"/>
                  <w:rFonts w:asciiTheme="minorHAnsi" w:hAnsiTheme="minorHAnsi" w:cstheme="minorHAnsi"/>
                  <w:sz w:val="22"/>
                  <w:szCs w:val="22"/>
                </w:rPr>
                <w:t>https://www.texaspolicy.com/making-progress-on-education-reform/</w:t>
              </w:r>
            </w:hyperlink>
          </w:p>
          <w:p w14:paraId="1DD394EC" w14:textId="7999569B" w:rsidR="005C656D" w:rsidRPr="001844B4" w:rsidRDefault="005C656D" w:rsidP="005C656D">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TASA. (2023, June 5). Education bills passed by the 88th Texas Legislature.</w:t>
            </w:r>
            <w:r w:rsidRPr="001844B4">
              <w:rPr>
                <w:rFonts w:asciiTheme="minorHAnsi" w:hAnsiTheme="minorHAnsi" w:cstheme="minorHAnsi"/>
                <w:i/>
                <w:iCs/>
                <w:sz w:val="22"/>
                <w:szCs w:val="22"/>
              </w:rPr>
              <w:t xml:space="preserve"> Texas Association of School Administrators</w:t>
            </w:r>
            <w:r w:rsidRPr="001844B4">
              <w:rPr>
                <w:rFonts w:asciiTheme="minorHAnsi" w:hAnsiTheme="minorHAnsi" w:cstheme="minorHAnsi"/>
                <w:sz w:val="22"/>
                <w:szCs w:val="22"/>
              </w:rPr>
              <w:t xml:space="preserve">. </w:t>
            </w:r>
            <w:hyperlink r:id="rId45" w:history="1">
              <w:r w:rsidRPr="001844B4">
                <w:rPr>
                  <w:rStyle w:val="Hyperlink"/>
                  <w:rFonts w:asciiTheme="minorHAnsi" w:hAnsiTheme="minorHAnsi" w:cstheme="minorHAnsi"/>
                  <w:sz w:val="22"/>
                  <w:szCs w:val="22"/>
                </w:rPr>
                <w:t>https://tasanet.org/education-bills-passed-by-the-88th-texas-legislature/</w:t>
              </w:r>
            </w:hyperlink>
          </w:p>
        </w:tc>
      </w:tr>
      <w:tr w:rsidR="005748FF" w:rsidRPr="005C656D" w14:paraId="65641922" w14:textId="77777777" w:rsidTr="005748FF">
        <w:tc>
          <w:tcPr>
            <w:tcW w:w="535" w:type="dxa"/>
            <w:shd w:val="clear" w:color="auto" w:fill="000000" w:themeFill="text1"/>
          </w:tcPr>
          <w:p w14:paraId="7EF0DCF3" w14:textId="38DEB3F0" w:rsidR="00352F8F" w:rsidRPr="001844B4" w:rsidRDefault="005C656D" w:rsidP="007B1A86">
            <w:pPr>
              <w:rPr>
                <w:rFonts w:cstheme="minorHAnsi"/>
                <w:b/>
                <w:bCs/>
              </w:rPr>
            </w:pPr>
            <w:r w:rsidRPr="001844B4">
              <w:rPr>
                <w:rFonts w:cstheme="minorHAnsi"/>
                <w:b/>
                <w:bCs/>
              </w:rPr>
              <w:t>9</w:t>
            </w:r>
          </w:p>
        </w:tc>
        <w:tc>
          <w:tcPr>
            <w:tcW w:w="10255" w:type="dxa"/>
            <w:shd w:val="clear" w:color="auto" w:fill="000000" w:themeFill="text1"/>
          </w:tcPr>
          <w:p w14:paraId="795946E4" w14:textId="2F2CAF10" w:rsidR="00352F8F" w:rsidRPr="001844B4" w:rsidRDefault="005C656D" w:rsidP="007B1A86">
            <w:pPr>
              <w:rPr>
                <w:rFonts w:cstheme="minorHAnsi"/>
                <w:b/>
                <w:bCs/>
              </w:rPr>
            </w:pPr>
            <w:r w:rsidRPr="001844B4">
              <w:rPr>
                <w:rFonts w:cstheme="minorHAnsi"/>
                <w:b/>
                <w:bCs/>
              </w:rPr>
              <w:t>Spring Break</w:t>
            </w:r>
          </w:p>
        </w:tc>
      </w:tr>
      <w:tr w:rsidR="00352F8F" w14:paraId="7CDF84FE" w14:textId="77777777" w:rsidTr="005748FF">
        <w:tc>
          <w:tcPr>
            <w:tcW w:w="535" w:type="dxa"/>
          </w:tcPr>
          <w:p w14:paraId="0D26BD01" w14:textId="02CFEA73" w:rsidR="00352F8F" w:rsidRPr="001844B4" w:rsidRDefault="005C656D" w:rsidP="007B1A86">
            <w:pPr>
              <w:rPr>
                <w:rFonts w:cstheme="minorHAnsi"/>
              </w:rPr>
            </w:pPr>
            <w:r w:rsidRPr="001844B4">
              <w:rPr>
                <w:rFonts w:cstheme="minorHAnsi"/>
              </w:rPr>
              <w:lastRenderedPageBreak/>
              <w:t>10</w:t>
            </w:r>
          </w:p>
        </w:tc>
        <w:tc>
          <w:tcPr>
            <w:tcW w:w="10255" w:type="dxa"/>
          </w:tcPr>
          <w:p w14:paraId="3FE05A95" w14:textId="00D8EDFB" w:rsidR="007D04D5" w:rsidRPr="001844B4" w:rsidRDefault="007D04D5" w:rsidP="007D04D5">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 xml:space="preserve">Méndez, M. (2024, February 6). Texas Legislature 2023: Understanding how bills become law and more. </w:t>
            </w:r>
            <w:r w:rsidRPr="001844B4">
              <w:rPr>
                <w:rFonts w:asciiTheme="minorHAnsi" w:hAnsiTheme="minorHAnsi" w:cstheme="minorHAnsi"/>
                <w:i/>
                <w:iCs/>
                <w:sz w:val="22"/>
                <w:szCs w:val="22"/>
              </w:rPr>
              <w:t>The Texas Tribune</w:t>
            </w:r>
            <w:r w:rsidRPr="001844B4">
              <w:rPr>
                <w:rFonts w:asciiTheme="minorHAnsi" w:hAnsiTheme="minorHAnsi" w:cstheme="minorHAnsi"/>
                <w:sz w:val="22"/>
                <w:szCs w:val="22"/>
              </w:rPr>
              <w:t xml:space="preserve">. </w:t>
            </w:r>
            <w:hyperlink r:id="rId46" w:history="1">
              <w:r w:rsidRPr="001844B4">
                <w:rPr>
                  <w:rStyle w:val="Hyperlink"/>
                  <w:rFonts w:asciiTheme="minorHAnsi" w:hAnsiTheme="minorHAnsi" w:cstheme="minorHAnsi"/>
                  <w:sz w:val="22"/>
                  <w:szCs w:val="22"/>
                </w:rPr>
                <w:t>https://www.texastribune.org/2023/01/10/texas-legislature-2023-bills-laws-governor-speaker-lieutenant-governor/</w:t>
              </w:r>
            </w:hyperlink>
          </w:p>
          <w:p w14:paraId="6E35E55C" w14:textId="5352782D" w:rsidR="007D04D5" w:rsidRPr="001844B4" w:rsidRDefault="007D04D5" w:rsidP="007D04D5">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 xml:space="preserve">Osborn, H. (2023, August 28). </w:t>
            </w:r>
            <w:r w:rsidRPr="001844B4">
              <w:rPr>
                <w:rFonts w:asciiTheme="minorHAnsi" w:hAnsiTheme="minorHAnsi" w:cstheme="minorHAnsi"/>
                <w:i/>
                <w:iCs/>
                <w:sz w:val="22"/>
                <w:szCs w:val="22"/>
              </w:rPr>
              <w:t>Texas Legislature 101: How bills become laws</w:t>
            </w:r>
            <w:r w:rsidRPr="001844B4">
              <w:rPr>
                <w:rFonts w:asciiTheme="minorHAnsi" w:hAnsiTheme="minorHAnsi" w:cstheme="minorHAnsi"/>
                <w:sz w:val="22"/>
                <w:szCs w:val="22"/>
              </w:rPr>
              <w:t xml:space="preserve">. Texas 2036. </w:t>
            </w:r>
            <w:hyperlink r:id="rId47" w:history="1">
              <w:r w:rsidRPr="001844B4">
                <w:rPr>
                  <w:rStyle w:val="Hyperlink"/>
                  <w:rFonts w:asciiTheme="minorHAnsi" w:hAnsiTheme="minorHAnsi" w:cstheme="minorHAnsi"/>
                  <w:sz w:val="22"/>
                  <w:szCs w:val="22"/>
                </w:rPr>
                <w:t>https://texas2036.org/posts/texas-legislature-101-how-bills-become-laws/</w:t>
              </w:r>
            </w:hyperlink>
          </w:p>
          <w:p w14:paraId="7290C367" w14:textId="48245C29" w:rsidR="005C656D" w:rsidRPr="001844B4" w:rsidRDefault="005C656D" w:rsidP="005C656D">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Texas Legislature Online. (2024). </w:t>
            </w:r>
            <w:r w:rsidRPr="001844B4">
              <w:rPr>
                <w:rFonts w:asciiTheme="minorHAnsi" w:hAnsiTheme="minorHAnsi" w:cstheme="minorHAnsi"/>
                <w:i/>
                <w:iCs/>
                <w:sz w:val="22"/>
                <w:szCs w:val="22"/>
              </w:rPr>
              <w:t>Texas Legislature online - How to follow a bill using TLO</w:t>
            </w:r>
            <w:r w:rsidRPr="001844B4">
              <w:rPr>
                <w:rFonts w:asciiTheme="minorHAnsi" w:hAnsiTheme="minorHAnsi" w:cstheme="minorHAnsi"/>
                <w:sz w:val="22"/>
                <w:szCs w:val="22"/>
              </w:rPr>
              <w:t xml:space="preserve">. </w:t>
            </w:r>
            <w:hyperlink r:id="rId48" w:history="1">
              <w:r w:rsidRPr="001844B4">
                <w:rPr>
                  <w:rStyle w:val="Hyperlink"/>
                  <w:rFonts w:asciiTheme="minorHAnsi" w:hAnsiTheme="minorHAnsi" w:cstheme="minorHAnsi"/>
                  <w:sz w:val="22"/>
                  <w:szCs w:val="22"/>
                </w:rPr>
                <w:t>https://capitol.texas.gov/Resources/FollowABill.aspx</w:t>
              </w:r>
            </w:hyperlink>
          </w:p>
          <w:p w14:paraId="37CB3837" w14:textId="77777777" w:rsidR="005C656D" w:rsidRPr="001844B4" w:rsidRDefault="005C656D" w:rsidP="005C656D">
            <w:pPr>
              <w:spacing w:line="480" w:lineRule="auto"/>
              <w:rPr>
                <w:rFonts w:cstheme="minorHAnsi"/>
                <w:i/>
                <w:iCs/>
              </w:rPr>
            </w:pPr>
            <w:r w:rsidRPr="001844B4">
              <w:rPr>
                <w:rFonts w:cstheme="minorHAnsi"/>
              </w:rPr>
              <w:t xml:space="preserve">Texas Reference Library of Texas. (2020, October 14). </w:t>
            </w:r>
            <w:r w:rsidRPr="001844B4">
              <w:rPr>
                <w:rFonts w:cstheme="minorHAnsi"/>
                <w:i/>
                <w:iCs/>
              </w:rPr>
              <w:t xml:space="preserve">Legislative Reference Library of Texas: How a bill </w:t>
            </w:r>
          </w:p>
          <w:p w14:paraId="222D86BD" w14:textId="2B9615B3" w:rsidR="00352F8F" w:rsidRPr="001844B4" w:rsidRDefault="005C656D" w:rsidP="005C656D">
            <w:pPr>
              <w:spacing w:line="480" w:lineRule="auto"/>
              <w:ind w:left="720"/>
              <w:rPr>
                <w:rFonts w:cstheme="minorHAnsi"/>
              </w:rPr>
            </w:pPr>
            <w:r w:rsidRPr="001844B4">
              <w:rPr>
                <w:rFonts w:cstheme="minorHAnsi"/>
                <w:i/>
                <w:iCs/>
              </w:rPr>
              <w:t>becomes a law</w:t>
            </w:r>
            <w:r w:rsidRPr="001844B4">
              <w:rPr>
                <w:rFonts w:cstheme="minorHAnsi"/>
              </w:rPr>
              <w:t xml:space="preserve">. </w:t>
            </w:r>
            <w:hyperlink r:id="rId49" w:history="1">
              <w:r w:rsidRPr="001844B4">
                <w:rPr>
                  <w:rStyle w:val="Hyperlink"/>
                  <w:rFonts w:cstheme="minorHAnsi"/>
                </w:rPr>
                <w:t>https://lrl.texas.gov/whatsNew/client/index.cfm/2020/10/14/How-a-Bill-Becomes-a-Law</w:t>
              </w:r>
            </w:hyperlink>
          </w:p>
        </w:tc>
      </w:tr>
      <w:tr w:rsidR="005C656D" w14:paraId="5B4AEB72" w14:textId="77777777" w:rsidTr="005748FF">
        <w:tc>
          <w:tcPr>
            <w:tcW w:w="535" w:type="dxa"/>
          </w:tcPr>
          <w:p w14:paraId="2C73C4F1" w14:textId="10FF2227" w:rsidR="005C656D" w:rsidRPr="001844B4" w:rsidRDefault="007D04D5" w:rsidP="007B1A86">
            <w:pPr>
              <w:rPr>
                <w:rFonts w:cstheme="minorHAnsi"/>
              </w:rPr>
            </w:pPr>
            <w:r w:rsidRPr="001844B4">
              <w:rPr>
                <w:rFonts w:cstheme="minorHAnsi"/>
              </w:rPr>
              <w:t>11</w:t>
            </w:r>
          </w:p>
        </w:tc>
        <w:tc>
          <w:tcPr>
            <w:tcW w:w="10255" w:type="dxa"/>
          </w:tcPr>
          <w:p w14:paraId="1D6B9B7C" w14:textId="4900D331" w:rsidR="007D04D5" w:rsidRPr="001844B4" w:rsidRDefault="007D04D5" w:rsidP="007D04D5">
            <w:pPr>
              <w:pStyle w:val="NormalWeb"/>
              <w:spacing w:before="0" w:beforeAutospacing="0" w:after="0" w:afterAutospacing="0" w:line="480" w:lineRule="auto"/>
              <w:ind w:left="720" w:hanging="720"/>
              <w:rPr>
                <w:rFonts w:asciiTheme="minorHAnsi" w:hAnsiTheme="minorHAnsi" w:cstheme="minorHAnsi"/>
                <w:sz w:val="22"/>
                <w:szCs w:val="22"/>
              </w:rPr>
            </w:pPr>
            <w:proofErr w:type="spellStart"/>
            <w:r w:rsidRPr="001844B4">
              <w:rPr>
                <w:rFonts w:asciiTheme="minorHAnsi" w:hAnsiTheme="minorHAnsi" w:cstheme="minorHAnsi"/>
                <w:sz w:val="22"/>
                <w:szCs w:val="22"/>
              </w:rPr>
              <w:t>Despart</w:t>
            </w:r>
            <w:proofErr w:type="spellEnd"/>
            <w:r w:rsidRPr="001844B4">
              <w:rPr>
                <w:rFonts w:asciiTheme="minorHAnsi" w:hAnsiTheme="minorHAnsi" w:cstheme="minorHAnsi"/>
                <w:sz w:val="22"/>
                <w:szCs w:val="22"/>
              </w:rPr>
              <w:t xml:space="preserve">, Z., Lopez, B., &amp; Svitek, P. (2024, February 6). How Gov. Greg Abbott lost a yearlong fight to create school vouchers. </w:t>
            </w:r>
            <w:r w:rsidRPr="001844B4">
              <w:rPr>
                <w:rFonts w:asciiTheme="minorHAnsi" w:hAnsiTheme="minorHAnsi" w:cstheme="minorHAnsi"/>
                <w:i/>
                <w:iCs/>
                <w:sz w:val="22"/>
                <w:szCs w:val="22"/>
              </w:rPr>
              <w:t>The Texas Tribune</w:t>
            </w:r>
            <w:r w:rsidRPr="001844B4">
              <w:rPr>
                <w:rFonts w:asciiTheme="minorHAnsi" w:hAnsiTheme="minorHAnsi" w:cstheme="minorHAnsi"/>
                <w:sz w:val="22"/>
                <w:szCs w:val="22"/>
              </w:rPr>
              <w:t xml:space="preserve">. </w:t>
            </w:r>
            <w:hyperlink r:id="rId50" w:history="1">
              <w:r w:rsidRPr="001844B4">
                <w:rPr>
                  <w:rStyle w:val="Hyperlink"/>
                  <w:rFonts w:asciiTheme="minorHAnsi" w:hAnsiTheme="minorHAnsi" w:cstheme="minorHAnsi"/>
                  <w:sz w:val="22"/>
                  <w:szCs w:val="22"/>
                </w:rPr>
                <w:t>https://www.texastribune.org/2023/12/22/texas-school-vouchers-greg-abbott/</w:t>
              </w:r>
            </w:hyperlink>
          </w:p>
          <w:p w14:paraId="39759469" w14:textId="6B7F326B" w:rsidR="003D17D2" w:rsidRPr="001844B4" w:rsidRDefault="003D17D2" w:rsidP="003D17D2">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 xml:space="preserve">Brooks Harper, K. (2024, March 6). Texas School Voucher supporters bask in primary wins. </w:t>
            </w:r>
            <w:r w:rsidRPr="001844B4">
              <w:rPr>
                <w:rFonts w:asciiTheme="minorHAnsi" w:hAnsiTheme="minorHAnsi" w:cstheme="minorHAnsi"/>
                <w:i/>
                <w:iCs/>
                <w:sz w:val="22"/>
                <w:szCs w:val="22"/>
              </w:rPr>
              <w:t>The Texas Tribune</w:t>
            </w:r>
            <w:r w:rsidRPr="001844B4">
              <w:rPr>
                <w:rFonts w:asciiTheme="minorHAnsi" w:hAnsiTheme="minorHAnsi" w:cstheme="minorHAnsi"/>
                <w:sz w:val="22"/>
                <w:szCs w:val="22"/>
              </w:rPr>
              <w:t xml:space="preserve">. </w:t>
            </w:r>
            <w:hyperlink r:id="rId51" w:history="1">
              <w:r w:rsidRPr="001844B4">
                <w:rPr>
                  <w:rStyle w:val="Hyperlink"/>
                  <w:rFonts w:asciiTheme="minorHAnsi" w:hAnsiTheme="minorHAnsi" w:cstheme="minorHAnsi"/>
                  <w:sz w:val="22"/>
                  <w:szCs w:val="22"/>
                </w:rPr>
                <w:t>https://www.texastribune.org/2024/03/06/texas-primaries-vouchers-school-choice/</w:t>
              </w:r>
            </w:hyperlink>
          </w:p>
          <w:p w14:paraId="43AABFB8" w14:textId="77777777" w:rsidR="007D04D5" w:rsidRPr="001844B4" w:rsidRDefault="007D04D5" w:rsidP="007D04D5">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McKinley, E. (2024, March 17). </w:t>
            </w:r>
            <w:r w:rsidRPr="001844B4">
              <w:rPr>
                <w:rFonts w:asciiTheme="minorHAnsi" w:hAnsiTheme="minorHAnsi" w:cstheme="minorHAnsi"/>
                <w:i/>
                <w:iCs/>
                <w:sz w:val="22"/>
                <w:szCs w:val="22"/>
              </w:rPr>
              <w:t>GOP challengers threaten takeover of Texas SBOE with help from influential donor group</w:t>
            </w:r>
            <w:r w:rsidRPr="001844B4">
              <w:rPr>
                <w:rFonts w:asciiTheme="minorHAnsi" w:hAnsiTheme="minorHAnsi" w:cstheme="minorHAnsi"/>
                <w:sz w:val="22"/>
                <w:szCs w:val="22"/>
              </w:rPr>
              <w:t xml:space="preserve">. Houston Chronicle. </w:t>
            </w:r>
            <w:hyperlink r:id="rId52" w:history="1">
              <w:r w:rsidRPr="001844B4">
                <w:rPr>
                  <w:rStyle w:val="Hyperlink"/>
                  <w:rFonts w:asciiTheme="minorHAnsi" w:hAnsiTheme="minorHAnsi" w:cstheme="minorHAnsi"/>
                  <w:sz w:val="22"/>
                  <w:szCs w:val="22"/>
                </w:rPr>
                <w:t>https://www.houstonchronicle.com/politics/article/texas-state-board-of-education-elections-19079998.php</w:t>
              </w:r>
            </w:hyperlink>
          </w:p>
          <w:p w14:paraId="06C79A94" w14:textId="6D300B91" w:rsidR="003D17D2" w:rsidRPr="001844B4" w:rsidRDefault="003D17D2" w:rsidP="003D17D2">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Svitek, P. (2024, February 1). Texas Republicans who defied Gov. Greg Abbott on school vouchers face mounting primary attacks. </w:t>
            </w:r>
            <w:r w:rsidRPr="001844B4">
              <w:rPr>
                <w:rFonts w:asciiTheme="minorHAnsi" w:hAnsiTheme="minorHAnsi" w:cstheme="minorHAnsi"/>
                <w:i/>
                <w:iCs/>
                <w:sz w:val="22"/>
                <w:szCs w:val="22"/>
              </w:rPr>
              <w:t>KSAT</w:t>
            </w:r>
            <w:r w:rsidRPr="001844B4">
              <w:rPr>
                <w:rFonts w:asciiTheme="minorHAnsi" w:hAnsiTheme="minorHAnsi" w:cstheme="minorHAnsi"/>
                <w:sz w:val="22"/>
                <w:szCs w:val="22"/>
              </w:rPr>
              <w:t xml:space="preserve">. </w:t>
            </w:r>
            <w:hyperlink r:id="rId53" w:history="1">
              <w:r w:rsidRPr="001844B4">
                <w:rPr>
                  <w:rStyle w:val="Hyperlink"/>
                  <w:rFonts w:asciiTheme="minorHAnsi" w:hAnsiTheme="minorHAnsi" w:cstheme="minorHAnsi"/>
                  <w:sz w:val="22"/>
                  <w:szCs w:val="22"/>
                </w:rPr>
                <w:t>https://www.ksat.com/news/texas/2024/01/31/texas-republicans-who-defied-gov-greg-abbott-on-school-vouchers-face-mounting-primary-attacks/</w:t>
              </w:r>
            </w:hyperlink>
          </w:p>
          <w:p w14:paraId="70572C49" w14:textId="77777777" w:rsidR="005C656D" w:rsidRPr="001844B4" w:rsidRDefault="005C656D" w:rsidP="007B1A86">
            <w:pPr>
              <w:rPr>
                <w:rFonts w:cstheme="minorHAnsi"/>
              </w:rPr>
            </w:pPr>
          </w:p>
        </w:tc>
      </w:tr>
      <w:tr w:rsidR="005C656D" w14:paraId="6738AD8F" w14:textId="77777777" w:rsidTr="005748FF">
        <w:tc>
          <w:tcPr>
            <w:tcW w:w="535" w:type="dxa"/>
          </w:tcPr>
          <w:p w14:paraId="3B2AD40E" w14:textId="60D41069" w:rsidR="005C656D" w:rsidRPr="001844B4" w:rsidRDefault="003D17D2" w:rsidP="007B1A86">
            <w:pPr>
              <w:rPr>
                <w:rFonts w:cstheme="minorHAnsi"/>
              </w:rPr>
            </w:pPr>
            <w:r w:rsidRPr="001844B4">
              <w:rPr>
                <w:rFonts w:cstheme="minorHAnsi"/>
              </w:rPr>
              <w:t>12</w:t>
            </w:r>
          </w:p>
        </w:tc>
        <w:tc>
          <w:tcPr>
            <w:tcW w:w="10255" w:type="dxa"/>
          </w:tcPr>
          <w:p w14:paraId="32B68F63" w14:textId="43F69132" w:rsidR="003856BD" w:rsidRPr="001844B4" w:rsidRDefault="003856BD" w:rsidP="003856BD">
            <w:pPr>
              <w:pStyle w:val="NormalWeb"/>
              <w:spacing w:before="0" w:beforeAutospacing="0" w:after="0" w:afterAutospacing="0" w:line="480" w:lineRule="auto"/>
              <w:ind w:left="720" w:hanging="720"/>
              <w:rPr>
                <w:rFonts w:asciiTheme="minorHAnsi" w:hAnsiTheme="minorHAnsi" w:cstheme="minorHAnsi"/>
                <w:sz w:val="22"/>
                <w:szCs w:val="22"/>
              </w:rPr>
            </w:pPr>
            <w:proofErr w:type="spellStart"/>
            <w:r w:rsidRPr="001844B4">
              <w:rPr>
                <w:rFonts w:asciiTheme="minorHAnsi" w:hAnsiTheme="minorHAnsi" w:cstheme="minorHAnsi"/>
                <w:sz w:val="22"/>
                <w:szCs w:val="22"/>
                <w:lang w:val="es-ES"/>
              </w:rPr>
              <w:t>Bellani</w:t>
            </w:r>
            <w:proofErr w:type="spellEnd"/>
            <w:r w:rsidRPr="001844B4">
              <w:rPr>
                <w:rFonts w:asciiTheme="minorHAnsi" w:hAnsiTheme="minorHAnsi" w:cstheme="minorHAnsi"/>
                <w:sz w:val="22"/>
                <w:szCs w:val="22"/>
                <w:lang w:val="es-ES"/>
              </w:rPr>
              <w:t xml:space="preserve">, L., </w:t>
            </w:r>
            <w:proofErr w:type="spellStart"/>
            <w:r w:rsidRPr="001844B4">
              <w:rPr>
                <w:rFonts w:asciiTheme="minorHAnsi" w:hAnsiTheme="minorHAnsi" w:cstheme="minorHAnsi"/>
                <w:sz w:val="22"/>
                <w:szCs w:val="22"/>
                <w:lang w:val="es-ES"/>
              </w:rPr>
              <w:t>Fabella</w:t>
            </w:r>
            <w:proofErr w:type="spellEnd"/>
            <w:r w:rsidRPr="001844B4">
              <w:rPr>
                <w:rFonts w:asciiTheme="minorHAnsi" w:hAnsiTheme="minorHAnsi" w:cstheme="minorHAnsi"/>
                <w:sz w:val="22"/>
                <w:szCs w:val="22"/>
                <w:lang w:val="es-ES"/>
              </w:rPr>
              <w:t xml:space="preserve">, V. M., &amp; </w:t>
            </w:r>
            <w:proofErr w:type="spellStart"/>
            <w:r w:rsidRPr="001844B4">
              <w:rPr>
                <w:rFonts w:asciiTheme="minorHAnsi" w:hAnsiTheme="minorHAnsi" w:cstheme="minorHAnsi"/>
                <w:sz w:val="22"/>
                <w:szCs w:val="22"/>
                <w:lang w:val="es-ES"/>
              </w:rPr>
              <w:t>Scervini</w:t>
            </w:r>
            <w:proofErr w:type="spellEnd"/>
            <w:r w:rsidRPr="001844B4">
              <w:rPr>
                <w:rFonts w:asciiTheme="minorHAnsi" w:hAnsiTheme="minorHAnsi" w:cstheme="minorHAnsi"/>
                <w:sz w:val="22"/>
                <w:szCs w:val="22"/>
                <w:lang w:val="es-ES"/>
              </w:rPr>
              <w:t xml:space="preserve">, F. (2023). </w:t>
            </w:r>
            <w:r w:rsidRPr="001844B4">
              <w:rPr>
                <w:rFonts w:asciiTheme="minorHAnsi" w:hAnsiTheme="minorHAnsi" w:cstheme="minorHAnsi"/>
                <w:sz w:val="22"/>
                <w:szCs w:val="22"/>
              </w:rPr>
              <w:t xml:space="preserve">Strategic compromise, policy bundling and interest group power: Theory and evidence on education policy. </w:t>
            </w:r>
            <w:r w:rsidRPr="001844B4">
              <w:rPr>
                <w:rFonts w:asciiTheme="minorHAnsi" w:hAnsiTheme="minorHAnsi" w:cstheme="minorHAnsi"/>
                <w:i/>
                <w:iCs/>
                <w:sz w:val="22"/>
                <w:szCs w:val="22"/>
              </w:rPr>
              <w:t>European Journal of Political Economy</w:t>
            </w:r>
            <w:r w:rsidRPr="001844B4">
              <w:rPr>
                <w:rFonts w:asciiTheme="minorHAnsi" w:hAnsiTheme="minorHAnsi" w:cstheme="minorHAnsi"/>
                <w:sz w:val="22"/>
                <w:szCs w:val="22"/>
              </w:rPr>
              <w:t xml:space="preserve">, </w:t>
            </w:r>
            <w:r w:rsidRPr="001844B4">
              <w:rPr>
                <w:rFonts w:asciiTheme="minorHAnsi" w:hAnsiTheme="minorHAnsi" w:cstheme="minorHAnsi"/>
                <w:i/>
                <w:iCs/>
                <w:sz w:val="22"/>
                <w:szCs w:val="22"/>
              </w:rPr>
              <w:t>77</w:t>
            </w:r>
            <w:r w:rsidRPr="001844B4">
              <w:rPr>
                <w:rFonts w:asciiTheme="minorHAnsi" w:hAnsiTheme="minorHAnsi" w:cstheme="minorHAnsi"/>
                <w:sz w:val="22"/>
                <w:szCs w:val="22"/>
              </w:rPr>
              <w:t xml:space="preserve">, 102283. </w:t>
            </w:r>
            <w:hyperlink r:id="rId54" w:history="1">
              <w:r w:rsidRPr="001844B4">
                <w:rPr>
                  <w:rStyle w:val="Hyperlink"/>
                  <w:rFonts w:asciiTheme="minorHAnsi" w:hAnsiTheme="minorHAnsi" w:cstheme="minorHAnsi"/>
                  <w:sz w:val="22"/>
                  <w:szCs w:val="22"/>
                </w:rPr>
                <w:t>https://doi.org/10.1016/j.ejpoleco.2022.102283</w:t>
              </w:r>
            </w:hyperlink>
          </w:p>
          <w:p w14:paraId="5C1BBD3B" w14:textId="4C0C8CCB" w:rsidR="003D17D2" w:rsidRPr="001844B4" w:rsidRDefault="003D17D2" w:rsidP="003D17D2">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lastRenderedPageBreak/>
              <w:t xml:space="preserve">Muska, D. D., &amp; Brenner, P. M. (2023, August 22). </w:t>
            </w:r>
            <w:r w:rsidRPr="001844B4">
              <w:rPr>
                <w:rFonts w:asciiTheme="minorHAnsi" w:hAnsiTheme="minorHAnsi" w:cstheme="minorHAnsi"/>
                <w:i/>
                <w:iCs/>
                <w:sz w:val="22"/>
                <w:szCs w:val="22"/>
              </w:rPr>
              <w:t>Report: They lobby — you pay</w:t>
            </w:r>
            <w:r w:rsidRPr="001844B4">
              <w:rPr>
                <w:rFonts w:asciiTheme="minorHAnsi" w:hAnsiTheme="minorHAnsi" w:cstheme="minorHAnsi"/>
                <w:sz w:val="22"/>
                <w:szCs w:val="22"/>
              </w:rPr>
              <w:t xml:space="preserve">. Southwest Public Policy Institute. </w:t>
            </w:r>
            <w:hyperlink r:id="rId55" w:history="1">
              <w:r w:rsidRPr="001844B4">
                <w:rPr>
                  <w:rStyle w:val="Hyperlink"/>
                  <w:rFonts w:asciiTheme="minorHAnsi" w:hAnsiTheme="minorHAnsi" w:cstheme="minorHAnsi"/>
                  <w:sz w:val="22"/>
                  <w:szCs w:val="22"/>
                </w:rPr>
                <w:t>https://southwestpolicy.com/report-they-lobby-you-pay/</w:t>
              </w:r>
            </w:hyperlink>
          </w:p>
          <w:p w14:paraId="24EE13F9" w14:textId="46CD8FC1" w:rsidR="003D17D2" w:rsidRPr="001844B4" w:rsidRDefault="003856BD" w:rsidP="003D17D2">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 xml:space="preserve">Quintero, J., &amp; Welton, C. (2023). Breach of Faith: How Local Governments Are Using Your Tax Dollars Against You. In </w:t>
            </w:r>
            <w:r w:rsidRPr="001844B4">
              <w:rPr>
                <w:rFonts w:asciiTheme="minorHAnsi" w:hAnsiTheme="minorHAnsi" w:cstheme="minorHAnsi"/>
                <w:i/>
                <w:iCs/>
                <w:sz w:val="22"/>
                <w:szCs w:val="22"/>
              </w:rPr>
              <w:t>Texas Public Policy Foundation</w:t>
            </w:r>
            <w:r w:rsidRPr="001844B4">
              <w:rPr>
                <w:rFonts w:asciiTheme="minorHAnsi" w:hAnsiTheme="minorHAnsi" w:cstheme="minorHAnsi"/>
                <w:sz w:val="22"/>
                <w:szCs w:val="22"/>
              </w:rPr>
              <w:t xml:space="preserve">. </w:t>
            </w:r>
            <w:hyperlink r:id="rId56" w:history="1">
              <w:r w:rsidRPr="001844B4">
                <w:rPr>
                  <w:rStyle w:val="Hyperlink"/>
                  <w:rFonts w:asciiTheme="minorHAnsi" w:hAnsiTheme="minorHAnsi" w:cstheme="minorHAnsi"/>
                  <w:sz w:val="22"/>
                  <w:szCs w:val="22"/>
                </w:rPr>
                <w:t>https://www.texaspolicy.com/breach-of-faith-how-local-governments-are-using-your-tax-dollars-against-you/</w:t>
              </w:r>
            </w:hyperlink>
          </w:p>
          <w:p w14:paraId="7515FA85" w14:textId="77777777" w:rsidR="005C656D" w:rsidRPr="001844B4" w:rsidRDefault="005C656D" w:rsidP="007B1A86">
            <w:pPr>
              <w:rPr>
                <w:rFonts w:cstheme="minorHAnsi"/>
              </w:rPr>
            </w:pPr>
          </w:p>
        </w:tc>
      </w:tr>
      <w:tr w:rsidR="005C656D" w14:paraId="04C6359B" w14:textId="77777777" w:rsidTr="005748FF">
        <w:tc>
          <w:tcPr>
            <w:tcW w:w="535" w:type="dxa"/>
          </w:tcPr>
          <w:p w14:paraId="148AE38D" w14:textId="0CC97628" w:rsidR="005C656D" w:rsidRPr="001844B4" w:rsidRDefault="003856BD" w:rsidP="007B1A86">
            <w:pPr>
              <w:rPr>
                <w:rFonts w:cstheme="minorHAnsi"/>
              </w:rPr>
            </w:pPr>
            <w:r w:rsidRPr="001844B4">
              <w:rPr>
                <w:rFonts w:cstheme="minorHAnsi"/>
              </w:rPr>
              <w:lastRenderedPageBreak/>
              <w:t>13</w:t>
            </w:r>
          </w:p>
        </w:tc>
        <w:tc>
          <w:tcPr>
            <w:tcW w:w="10255" w:type="dxa"/>
          </w:tcPr>
          <w:p w14:paraId="5393F9F3" w14:textId="4C1C706F" w:rsidR="003856BD" w:rsidRPr="001844B4" w:rsidRDefault="003856BD" w:rsidP="003856BD">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 xml:space="preserve">DeAngelis, C. A., &amp; Barnard, C. (2020). Effects of Charter School Competition on District School Budgeting Decisions: Experimental Evidence from Texas. </w:t>
            </w:r>
            <w:r w:rsidRPr="001844B4">
              <w:rPr>
                <w:rFonts w:asciiTheme="minorHAnsi" w:hAnsiTheme="minorHAnsi" w:cstheme="minorHAnsi"/>
                <w:i/>
                <w:iCs/>
                <w:sz w:val="22"/>
                <w:szCs w:val="22"/>
              </w:rPr>
              <w:t>Social Science Quarterly</w:t>
            </w:r>
            <w:r w:rsidRPr="001844B4">
              <w:rPr>
                <w:rFonts w:asciiTheme="minorHAnsi" w:hAnsiTheme="minorHAnsi" w:cstheme="minorHAnsi"/>
                <w:sz w:val="22"/>
                <w:szCs w:val="22"/>
              </w:rPr>
              <w:t xml:space="preserve">, </w:t>
            </w:r>
            <w:r w:rsidRPr="001844B4">
              <w:rPr>
                <w:rFonts w:asciiTheme="minorHAnsi" w:hAnsiTheme="minorHAnsi" w:cstheme="minorHAnsi"/>
                <w:i/>
                <w:iCs/>
                <w:sz w:val="22"/>
                <w:szCs w:val="22"/>
              </w:rPr>
              <w:t>102</w:t>
            </w:r>
            <w:r w:rsidRPr="001844B4">
              <w:rPr>
                <w:rFonts w:asciiTheme="minorHAnsi" w:hAnsiTheme="minorHAnsi" w:cstheme="minorHAnsi"/>
                <w:sz w:val="22"/>
                <w:szCs w:val="22"/>
              </w:rPr>
              <w:t xml:space="preserve">(1), 523–546. </w:t>
            </w:r>
            <w:hyperlink r:id="rId57" w:history="1">
              <w:r w:rsidRPr="001844B4">
                <w:rPr>
                  <w:rStyle w:val="Hyperlink"/>
                  <w:rFonts w:asciiTheme="minorHAnsi" w:hAnsiTheme="minorHAnsi" w:cstheme="minorHAnsi"/>
                  <w:sz w:val="22"/>
                  <w:szCs w:val="22"/>
                </w:rPr>
                <w:t>https://doi.org/10.1111/ssqu.12877</w:t>
              </w:r>
            </w:hyperlink>
          </w:p>
          <w:p w14:paraId="731D6DAB" w14:textId="7F3CF113" w:rsidR="00C9478E" w:rsidRPr="001844B4" w:rsidRDefault="00C9478E" w:rsidP="00C9478E">
            <w:pPr>
              <w:pStyle w:val="NormalWeb"/>
              <w:spacing w:before="0" w:beforeAutospacing="0" w:after="0" w:afterAutospacing="0" w:line="480" w:lineRule="auto"/>
              <w:ind w:left="720" w:hanging="720"/>
              <w:rPr>
                <w:rFonts w:asciiTheme="minorHAnsi" w:hAnsiTheme="minorHAnsi" w:cstheme="minorHAnsi"/>
                <w:sz w:val="22"/>
                <w:szCs w:val="22"/>
              </w:rPr>
            </w:pPr>
            <w:r w:rsidRPr="001844B4">
              <w:rPr>
                <w:rFonts w:asciiTheme="minorHAnsi" w:hAnsiTheme="minorHAnsi" w:cstheme="minorHAnsi"/>
                <w:sz w:val="22"/>
                <w:szCs w:val="22"/>
              </w:rPr>
              <w:t>Grunau, S. (2023, December 22). Amid a lack of state funding, challenges lie ahead for Houston-area school districts in multi-</w:t>
            </w:r>
            <w:proofErr w:type="gramStart"/>
            <w:r w:rsidRPr="001844B4">
              <w:rPr>
                <w:rFonts w:asciiTheme="minorHAnsi" w:hAnsiTheme="minorHAnsi" w:cstheme="minorHAnsi"/>
                <w:sz w:val="22"/>
                <w:szCs w:val="22"/>
              </w:rPr>
              <w:t>million dollar</w:t>
            </w:r>
            <w:proofErr w:type="gramEnd"/>
            <w:r w:rsidRPr="001844B4">
              <w:rPr>
                <w:rFonts w:asciiTheme="minorHAnsi" w:hAnsiTheme="minorHAnsi" w:cstheme="minorHAnsi"/>
                <w:sz w:val="22"/>
                <w:szCs w:val="22"/>
              </w:rPr>
              <w:t xml:space="preserve"> budget deficits. </w:t>
            </w:r>
            <w:r w:rsidRPr="001844B4">
              <w:rPr>
                <w:rFonts w:asciiTheme="minorHAnsi" w:hAnsiTheme="minorHAnsi" w:cstheme="minorHAnsi"/>
                <w:i/>
                <w:iCs/>
                <w:sz w:val="22"/>
                <w:szCs w:val="22"/>
              </w:rPr>
              <w:t>Houston Public Media</w:t>
            </w:r>
            <w:r w:rsidRPr="001844B4">
              <w:rPr>
                <w:rFonts w:asciiTheme="minorHAnsi" w:hAnsiTheme="minorHAnsi" w:cstheme="minorHAnsi"/>
                <w:sz w:val="22"/>
                <w:szCs w:val="22"/>
              </w:rPr>
              <w:t xml:space="preserve">. </w:t>
            </w:r>
            <w:hyperlink r:id="rId58" w:history="1">
              <w:r w:rsidRPr="001844B4">
                <w:rPr>
                  <w:rStyle w:val="Hyperlink"/>
                  <w:rFonts w:asciiTheme="minorHAnsi" w:hAnsiTheme="minorHAnsi" w:cstheme="minorHAnsi"/>
                  <w:sz w:val="22"/>
                  <w:szCs w:val="22"/>
                </w:rPr>
                <w:t>https://www.houstonpublicmedia.org/articles/education/2023/12/28/473125/amid-a-lack-of-state-funding-challenges-lie-ahead-for-houston-area-school-districts-in-multi-million-dollar-budget-deficits/</w:t>
              </w:r>
            </w:hyperlink>
          </w:p>
          <w:p w14:paraId="0C2A5D36" w14:textId="2655A1A6" w:rsidR="003856BD" w:rsidRPr="001844B4" w:rsidRDefault="003856BD" w:rsidP="003856BD">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Harmon, T. (2023, February 26). </w:t>
            </w:r>
            <w:proofErr w:type="gramStart"/>
            <w:r w:rsidRPr="001844B4">
              <w:rPr>
                <w:rFonts w:asciiTheme="minorHAnsi" w:hAnsiTheme="minorHAnsi" w:cstheme="minorHAnsi"/>
                <w:i/>
                <w:iCs/>
                <w:sz w:val="22"/>
                <w:szCs w:val="22"/>
              </w:rPr>
              <w:t>Gov. Greg Abbott releases 2024-2025 budget proposal,</w:t>
            </w:r>
            <w:proofErr w:type="gramEnd"/>
            <w:r w:rsidRPr="001844B4">
              <w:rPr>
                <w:rFonts w:asciiTheme="minorHAnsi" w:hAnsiTheme="minorHAnsi" w:cstheme="minorHAnsi"/>
                <w:i/>
                <w:iCs/>
                <w:sz w:val="22"/>
                <w:szCs w:val="22"/>
              </w:rPr>
              <w:t xml:space="preserve"> suggests property tax cuts, public school divestment.</w:t>
            </w:r>
            <w:r w:rsidRPr="001844B4">
              <w:rPr>
                <w:rFonts w:asciiTheme="minorHAnsi" w:hAnsiTheme="minorHAnsi" w:cstheme="minorHAnsi"/>
                <w:sz w:val="22"/>
                <w:szCs w:val="22"/>
              </w:rPr>
              <w:t xml:space="preserve"> Document - Gale Academic OneFile. </w:t>
            </w:r>
            <w:hyperlink r:id="rId59" w:history="1">
              <w:r w:rsidRPr="001844B4">
                <w:rPr>
                  <w:rStyle w:val="Hyperlink"/>
                  <w:rFonts w:asciiTheme="minorHAnsi" w:hAnsiTheme="minorHAnsi" w:cstheme="minorHAnsi"/>
                  <w:sz w:val="22"/>
                  <w:szCs w:val="22"/>
                </w:rPr>
                <w:t>https://go.gale.com/ps/i.do?p=AONE&amp;sw=w&amp;issn=&amp;v=2.1&amp;it=r&amp;id=GALE%7CA738731908&amp;sid=googleScholar&amp;linkaccess=abs&amp;userGroupName=anon%7Ef85249f4&amp;aty=open-web-entry</w:t>
              </w:r>
            </w:hyperlink>
          </w:p>
          <w:p w14:paraId="5474A523" w14:textId="671B2DB8" w:rsidR="00C9478E" w:rsidRPr="001844B4" w:rsidRDefault="00C9478E" w:rsidP="00C9478E">
            <w:pPr>
              <w:pStyle w:val="NormalWeb"/>
              <w:spacing w:before="0" w:beforeAutospacing="0" w:after="0" w:afterAutospacing="0" w:line="480" w:lineRule="auto"/>
              <w:ind w:left="720" w:hanging="720"/>
              <w:rPr>
                <w:rStyle w:val="url"/>
                <w:rFonts w:asciiTheme="minorHAnsi" w:hAnsiTheme="minorHAnsi" w:cstheme="minorHAnsi"/>
                <w:sz w:val="22"/>
                <w:szCs w:val="22"/>
              </w:rPr>
            </w:pPr>
            <w:r w:rsidRPr="001844B4">
              <w:rPr>
                <w:rFonts w:asciiTheme="minorHAnsi" w:hAnsiTheme="minorHAnsi" w:cstheme="minorHAnsi"/>
                <w:sz w:val="22"/>
                <w:szCs w:val="22"/>
              </w:rPr>
              <w:t xml:space="preserve">Lopez, B. (2023, July 10). With no new state funding, Texas schools break the bank for teacher raises. </w:t>
            </w:r>
            <w:r w:rsidRPr="001844B4">
              <w:rPr>
                <w:rFonts w:asciiTheme="minorHAnsi" w:hAnsiTheme="minorHAnsi" w:cstheme="minorHAnsi"/>
                <w:i/>
                <w:iCs/>
                <w:sz w:val="22"/>
                <w:szCs w:val="22"/>
              </w:rPr>
              <w:t>The Texas Tribune</w:t>
            </w:r>
            <w:r w:rsidRPr="001844B4">
              <w:rPr>
                <w:rFonts w:asciiTheme="minorHAnsi" w:hAnsiTheme="minorHAnsi" w:cstheme="minorHAnsi"/>
                <w:sz w:val="22"/>
                <w:szCs w:val="22"/>
              </w:rPr>
              <w:t xml:space="preserve">. </w:t>
            </w:r>
            <w:hyperlink r:id="rId60" w:history="1">
              <w:r w:rsidRPr="001844B4">
                <w:rPr>
                  <w:rStyle w:val="Hyperlink"/>
                  <w:rFonts w:asciiTheme="minorHAnsi" w:hAnsiTheme="minorHAnsi" w:cstheme="minorHAnsi"/>
                  <w:sz w:val="22"/>
                  <w:szCs w:val="22"/>
                </w:rPr>
                <w:t>https://www.texastribune.org/2023/07/10/texas-schools-teacher-raises/</w:t>
              </w:r>
            </w:hyperlink>
          </w:p>
          <w:p w14:paraId="75FECEBB" w14:textId="77777777" w:rsidR="00C9478E" w:rsidRPr="001844B4" w:rsidRDefault="00C9478E" w:rsidP="00C9478E">
            <w:pPr>
              <w:pStyle w:val="NormalWeb"/>
              <w:spacing w:before="0" w:beforeAutospacing="0" w:after="0" w:afterAutospacing="0" w:line="480" w:lineRule="auto"/>
              <w:ind w:left="720" w:hanging="720"/>
              <w:rPr>
                <w:rFonts w:asciiTheme="minorHAnsi" w:hAnsiTheme="minorHAnsi" w:cstheme="minorHAnsi"/>
                <w:sz w:val="22"/>
                <w:szCs w:val="22"/>
              </w:rPr>
            </w:pPr>
          </w:p>
          <w:p w14:paraId="5D89EC79" w14:textId="77777777" w:rsidR="00C9478E" w:rsidRPr="001844B4" w:rsidRDefault="00C9478E" w:rsidP="003856BD">
            <w:pPr>
              <w:pStyle w:val="NormalWeb"/>
              <w:spacing w:before="0" w:beforeAutospacing="0" w:after="0" w:afterAutospacing="0" w:line="480" w:lineRule="auto"/>
              <w:ind w:left="720" w:hanging="720"/>
              <w:rPr>
                <w:rFonts w:asciiTheme="minorHAnsi" w:hAnsiTheme="minorHAnsi" w:cstheme="minorHAnsi"/>
                <w:sz w:val="22"/>
                <w:szCs w:val="22"/>
              </w:rPr>
            </w:pPr>
          </w:p>
          <w:p w14:paraId="2F4853DE" w14:textId="77777777" w:rsidR="005C656D" w:rsidRPr="001844B4" w:rsidRDefault="005C656D" w:rsidP="007B1A86">
            <w:pPr>
              <w:rPr>
                <w:rFonts w:cstheme="minorHAnsi"/>
              </w:rPr>
            </w:pPr>
          </w:p>
        </w:tc>
      </w:tr>
      <w:tr w:rsidR="00C9478E" w14:paraId="0EE71A9F" w14:textId="77777777" w:rsidTr="005748FF">
        <w:tc>
          <w:tcPr>
            <w:tcW w:w="535" w:type="dxa"/>
            <w:shd w:val="clear" w:color="auto" w:fill="000000" w:themeFill="text1"/>
          </w:tcPr>
          <w:p w14:paraId="0058DDC7" w14:textId="32EAA09D" w:rsidR="00C9478E" w:rsidRPr="001844B4" w:rsidRDefault="00C9478E" w:rsidP="007B1A86">
            <w:pPr>
              <w:rPr>
                <w:rFonts w:cstheme="minorHAnsi"/>
                <w:b/>
                <w:bCs/>
                <w:color w:val="FFFFFF" w:themeColor="background1"/>
              </w:rPr>
            </w:pPr>
            <w:r w:rsidRPr="001844B4">
              <w:rPr>
                <w:rFonts w:cstheme="minorHAnsi"/>
                <w:b/>
                <w:bCs/>
                <w:color w:val="FFFFFF" w:themeColor="background1"/>
              </w:rPr>
              <w:t>1</w:t>
            </w:r>
            <w:r w:rsidR="001844B4">
              <w:rPr>
                <w:rFonts w:cstheme="minorHAnsi"/>
                <w:b/>
                <w:bCs/>
                <w:color w:val="FFFFFF" w:themeColor="background1"/>
              </w:rPr>
              <w:t>4</w:t>
            </w:r>
          </w:p>
        </w:tc>
        <w:tc>
          <w:tcPr>
            <w:tcW w:w="10255" w:type="dxa"/>
            <w:shd w:val="clear" w:color="auto" w:fill="000000" w:themeFill="text1"/>
          </w:tcPr>
          <w:p w14:paraId="6C40D98E" w14:textId="5C6BE3BE" w:rsidR="00C9478E" w:rsidRPr="001844B4" w:rsidRDefault="00C9478E" w:rsidP="003856BD">
            <w:pPr>
              <w:pStyle w:val="NormalWeb"/>
              <w:spacing w:before="0" w:beforeAutospacing="0" w:after="0" w:afterAutospacing="0" w:line="480" w:lineRule="auto"/>
              <w:ind w:left="720" w:hanging="720"/>
              <w:rPr>
                <w:rFonts w:asciiTheme="minorHAnsi" w:hAnsiTheme="minorHAnsi" w:cstheme="minorHAnsi"/>
                <w:b/>
                <w:bCs/>
                <w:color w:val="FFFFFF" w:themeColor="background1"/>
                <w:sz w:val="22"/>
                <w:szCs w:val="22"/>
              </w:rPr>
            </w:pPr>
            <w:r w:rsidRPr="001844B4">
              <w:rPr>
                <w:rFonts w:asciiTheme="minorHAnsi" w:hAnsiTheme="minorHAnsi" w:cstheme="minorHAnsi"/>
                <w:b/>
                <w:bCs/>
                <w:color w:val="FFFFFF" w:themeColor="background1"/>
                <w:sz w:val="22"/>
                <w:szCs w:val="22"/>
              </w:rPr>
              <w:t xml:space="preserve">No readings prepare for </w:t>
            </w:r>
            <w:proofErr w:type="spellStart"/>
            <w:r w:rsidRPr="001844B4">
              <w:rPr>
                <w:rFonts w:asciiTheme="minorHAnsi" w:hAnsiTheme="minorHAnsi" w:cstheme="minorHAnsi"/>
                <w:b/>
                <w:bCs/>
                <w:color w:val="FFFFFF" w:themeColor="background1"/>
                <w:sz w:val="22"/>
                <w:szCs w:val="22"/>
              </w:rPr>
              <w:t>presnetation</w:t>
            </w:r>
            <w:proofErr w:type="spellEnd"/>
          </w:p>
        </w:tc>
      </w:tr>
      <w:tr w:rsidR="00C9478E" w14:paraId="0D62A2E8" w14:textId="77777777" w:rsidTr="005748FF">
        <w:tc>
          <w:tcPr>
            <w:tcW w:w="535" w:type="dxa"/>
            <w:shd w:val="clear" w:color="auto" w:fill="000000" w:themeFill="text1"/>
          </w:tcPr>
          <w:p w14:paraId="55C8903C" w14:textId="3A3144BC" w:rsidR="00C9478E" w:rsidRPr="00C9478E" w:rsidRDefault="00C9478E" w:rsidP="007B1A86">
            <w:pPr>
              <w:rPr>
                <w:b/>
                <w:bCs/>
                <w:color w:val="FFFFFF" w:themeColor="background1"/>
              </w:rPr>
            </w:pPr>
            <w:r>
              <w:rPr>
                <w:b/>
                <w:bCs/>
                <w:color w:val="FFFFFF" w:themeColor="background1"/>
              </w:rPr>
              <w:t>15</w:t>
            </w:r>
          </w:p>
        </w:tc>
        <w:tc>
          <w:tcPr>
            <w:tcW w:w="10255" w:type="dxa"/>
            <w:shd w:val="clear" w:color="auto" w:fill="000000" w:themeFill="text1"/>
          </w:tcPr>
          <w:p w14:paraId="0A522BB0" w14:textId="2CFA70DE" w:rsidR="00C9478E" w:rsidRDefault="00C9478E" w:rsidP="003856BD">
            <w:pPr>
              <w:pStyle w:val="NormalWeb"/>
              <w:spacing w:before="0" w:beforeAutospacing="0" w:after="0" w:afterAutospacing="0" w:line="480" w:lineRule="auto"/>
              <w:ind w:left="720" w:hanging="720"/>
              <w:rPr>
                <w:b/>
                <w:bCs/>
                <w:color w:val="FFFFFF" w:themeColor="background1"/>
              </w:rPr>
            </w:pPr>
            <w:r>
              <w:rPr>
                <w:b/>
                <w:bCs/>
                <w:color w:val="FFFFFF" w:themeColor="background1"/>
              </w:rPr>
              <w:t>Final Presentation</w:t>
            </w:r>
          </w:p>
        </w:tc>
      </w:tr>
    </w:tbl>
    <w:p w14:paraId="59A4072E" w14:textId="77777777" w:rsidR="00D979DC" w:rsidRDefault="00D979DC" w:rsidP="007B1A86"/>
    <w:p w14:paraId="16AC92E9" w14:textId="77777777" w:rsidR="00D979DC" w:rsidRDefault="00D979DC" w:rsidP="007B1A86"/>
    <w:tbl>
      <w:tblPr>
        <w:tblStyle w:val="TableGrid"/>
        <w:tblW w:w="0" w:type="auto"/>
        <w:shd w:val="clear" w:color="auto" w:fill="A8D08D" w:themeFill="accent6" w:themeFillTint="99"/>
        <w:tblLook w:val="04A0" w:firstRow="1" w:lastRow="0" w:firstColumn="1" w:lastColumn="0" w:noHBand="0" w:noVBand="1"/>
      </w:tblPr>
      <w:tblGrid>
        <w:gridCol w:w="10750"/>
      </w:tblGrid>
      <w:tr w:rsidR="007B1A86" w14:paraId="4E899466" w14:textId="77777777" w:rsidTr="473C2C25">
        <w:tc>
          <w:tcPr>
            <w:tcW w:w="10750" w:type="dxa"/>
            <w:shd w:val="clear" w:color="auto" w:fill="A8D08D" w:themeFill="accent6" w:themeFillTint="99"/>
          </w:tcPr>
          <w:p w14:paraId="1C44B81A" w14:textId="77777777" w:rsidR="007B1A86" w:rsidRPr="007B1A86" w:rsidRDefault="007B1A86" w:rsidP="007B1A86">
            <w:pPr>
              <w:rPr>
                <w:b/>
                <w:bCs/>
                <w:sz w:val="10"/>
                <w:szCs w:val="10"/>
              </w:rPr>
            </w:pPr>
          </w:p>
          <w:p w14:paraId="1DDE7089" w14:textId="6EA6BC30" w:rsidR="007B1A86" w:rsidRDefault="473C2C25" w:rsidP="007B1A86">
            <w:pPr>
              <w:jc w:val="center"/>
              <w:rPr>
                <w:b/>
                <w:bCs/>
                <w:sz w:val="28"/>
                <w:szCs w:val="28"/>
              </w:rPr>
            </w:pPr>
            <w:r w:rsidRPr="473C2C25">
              <w:rPr>
                <w:b/>
                <w:bCs/>
                <w:sz w:val="28"/>
                <w:szCs w:val="28"/>
              </w:rPr>
              <w:t>POLICIES &amp; RESOURCES</w:t>
            </w:r>
          </w:p>
          <w:p w14:paraId="6831835E" w14:textId="1357798A" w:rsidR="007B1A86" w:rsidRPr="007B1A86" w:rsidRDefault="007B1A86" w:rsidP="007B1A86">
            <w:pPr>
              <w:jc w:val="center"/>
              <w:rPr>
                <w:b/>
                <w:bCs/>
                <w:sz w:val="10"/>
                <w:szCs w:val="10"/>
              </w:rPr>
            </w:pPr>
          </w:p>
        </w:tc>
      </w:tr>
    </w:tbl>
    <w:p w14:paraId="2DDB39D1" w14:textId="77777777" w:rsidR="007B1A86" w:rsidRDefault="007B1A86" w:rsidP="007B1A86"/>
    <w:p w14:paraId="77D9D724" w14:textId="2EBE1492" w:rsidR="00F2046E" w:rsidRDefault="473C2C25" w:rsidP="473C2C25">
      <w:pPr>
        <w:spacing w:line="276" w:lineRule="auto"/>
        <w:rPr>
          <w:rFonts w:eastAsia="Arial" w:cs="Calibri"/>
          <w:b/>
          <w:bCs/>
          <w:lang w:bidi="en-US"/>
        </w:rPr>
      </w:pPr>
      <w:r w:rsidRPr="473C2C25">
        <w:rPr>
          <w:rFonts w:eastAsiaTheme="minorEastAsia"/>
          <w:color w:val="000000" w:themeColor="text1"/>
        </w:rPr>
        <w:lastRenderedPageBreak/>
        <w:t xml:space="preserve">There are several policies and resources listed throughout this document, including some below. In addition, for a central list of UT policies and resources that you may need to refer to as you engage with and navigate your courses and the university, including the University Honor Code, Disability &amp; Access support, and Title IX legal requirements for Texas employees, see the </w:t>
      </w:r>
      <w:hyperlink r:id="rId61">
        <w:r w:rsidRPr="473C2C25">
          <w:rPr>
            <w:rStyle w:val="Hyperlink"/>
            <w:rFonts w:eastAsiaTheme="minorEastAsia"/>
          </w:rPr>
          <w:t>University Policies and Resources Students Canvas</w:t>
        </w:r>
      </w:hyperlink>
      <w:r w:rsidRPr="473C2C25">
        <w:rPr>
          <w:rFonts w:eastAsiaTheme="minorEastAsia"/>
          <w:color w:val="000000" w:themeColor="text1"/>
        </w:rPr>
        <w:t xml:space="preserve"> page.</w:t>
      </w:r>
      <w:r w:rsidRPr="473C2C25">
        <w:rPr>
          <w:rFonts w:eastAsiaTheme="minorEastAsia"/>
        </w:rPr>
        <w:t xml:space="preserve"> </w:t>
      </w:r>
    </w:p>
    <w:p w14:paraId="10FD2F99" w14:textId="77777777" w:rsidR="00F2046E" w:rsidRPr="00F2046E" w:rsidRDefault="00F2046E" w:rsidP="00F2046E">
      <w:pPr>
        <w:rPr>
          <w:rFonts w:cstheme="minorHAnsi"/>
        </w:rPr>
      </w:pPr>
      <w:bookmarkStart w:id="2" w:name="_Hlk89791387"/>
      <w:bookmarkEnd w:id="2"/>
    </w:p>
    <w:p w14:paraId="735F634A" w14:textId="6AE72709" w:rsidR="00B81EC2" w:rsidRDefault="5E58DA23" w:rsidP="5E58DA23">
      <w:pPr>
        <w:pStyle w:val="Heading1"/>
        <w:spacing w:before="0"/>
        <w:rPr>
          <w:rFonts w:asciiTheme="minorHAnsi" w:hAnsiTheme="minorHAnsi"/>
          <w:color w:val="385623" w:themeColor="accent6" w:themeShade="80"/>
          <w:sz w:val="24"/>
          <w:szCs w:val="24"/>
        </w:rPr>
      </w:pPr>
      <w:r w:rsidRPr="5E58DA23">
        <w:rPr>
          <w:rFonts w:asciiTheme="minorHAnsi" w:hAnsiTheme="minorHAnsi"/>
          <w:sz w:val="24"/>
          <w:szCs w:val="24"/>
        </w:rPr>
        <w:t>Additional University Resources and Supports for Students</w:t>
      </w:r>
    </w:p>
    <w:p w14:paraId="1D280B8B" w14:textId="77777777" w:rsidR="00B81EC2" w:rsidRDefault="00B81EC2" w:rsidP="00B81EC2">
      <w:pPr>
        <w:pStyle w:val="BodyText"/>
        <w:tabs>
          <w:tab w:val="left" w:pos="820"/>
        </w:tabs>
        <w:ind w:left="0"/>
        <w:rPr>
          <w:i/>
        </w:rPr>
      </w:pPr>
      <w:r>
        <w:rPr>
          <w:i/>
        </w:rPr>
        <w:t>BeVocal</w:t>
      </w:r>
    </w:p>
    <w:p w14:paraId="244F852D" w14:textId="00B3055E" w:rsidR="00B81EC2" w:rsidRDefault="00B81EC2" w:rsidP="00B81EC2">
      <w:pPr>
        <w:pStyle w:val="BodyText"/>
        <w:tabs>
          <w:tab w:val="left" w:pos="820"/>
        </w:tabs>
        <w:ind w:left="0"/>
      </w:pPr>
      <w:r>
        <w:t xml:space="preserve">BeVocal is a university-wide initiative to promote the idea that individual Longhorns have the power to prevent high-risk behavior and harm. At </w:t>
      </w:r>
      <w:r w:rsidR="0098578C">
        <w:t>UT Austin,</w:t>
      </w:r>
      <w:r>
        <w:t xml:space="preserve"> all Longhorns have the power to intervene and reduce harm. To learn more about BeVocal and how you can help to build a culture of care on campus, go to: </w:t>
      </w:r>
      <w:hyperlink r:id="rId62">
        <w:r w:rsidRPr="6242FD3F">
          <w:rPr>
            <w:rStyle w:val="Hyperlink"/>
          </w:rPr>
          <w:t>https://wellnessnetwork.utexas.edu/BeVocal</w:t>
        </w:r>
      </w:hyperlink>
      <w:r>
        <w:t xml:space="preserve">. </w:t>
      </w:r>
    </w:p>
    <w:p w14:paraId="622E16A8" w14:textId="77777777" w:rsidR="00B81EC2" w:rsidRPr="00F2046E" w:rsidRDefault="00B81EC2" w:rsidP="00F2046E">
      <w:pPr>
        <w:pStyle w:val="GeorgiaText"/>
        <w:spacing w:line="240" w:lineRule="auto"/>
        <w:rPr>
          <w:rStyle w:val="Heading3Char"/>
          <w:rFonts w:asciiTheme="minorHAnsi" w:hAnsiTheme="minorHAnsi" w:cstheme="minorHAnsi"/>
          <w:caps/>
          <w:color w:val="auto"/>
          <w:sz w:val="22"/>
          <w:szCs w:val="22"/>
        </w:rPr>
      </w:pPr>
    </w:p>
    <w:p w14:paraId="591B7E20" w14:textId="77777777" w:rsidR="00B81EC2" w:rsidRDefault="00B81EC2" w:rsidP="00B81EC2">
      <w:pPr>
        <w:pStyle w:val="BodyText"/>
        <w:tabs>
          <w:tab w:val="left" w:pos="820"/>
        </w:tabs>
        <w:ind w:left="0"/>
        <w:rPr>
          <w:i/>
        </w:rPr>
      </w:pPr>
      <w:r>
        <w:rPr>
          <w:i/>
        </w:rPr>
        <w:t>Wellbeing Resources</w:t>
      </w:r>
    </w:p>
    <w:p w14:paraId="0EC27FC6" w14:textId="77777777" w:rsidR="00B81EC2" w:rsidRPr="003C265B" w:rsidRDefault="00714298" w:rsidP="4A558335">
      <w:pPr>
        <w:pStyle w:val="BodyText"/>
        <w:tabs>
          <w:tab w:val="left" w:pos="820"/>
        </w:tabs>
        <w:ind w:left="0"/>
      </w:pPr>
      <w:hyperlink r:id="rId63">
        <w:r w:rsidR="4A558335" w:rsidRPr="4A558335">
          <w:rPr>
            <w:rStyle w:val="Hyperlink"/>
          </w:rPr>
          <w:t>Longhorn Wellness Center</w:t>
        </w:r>
      </w:hyperlink>
      <w:r w:rsidR="4A558335" w:rsidRPr="4A558335">
        <w:t xml:space="preserve"> resources for self-care</w:t>
      </w:r>
    </w:p>
    <w:p w14:paraId="56AC82DB" w14:textId="77777777" w:rsidR="00B81EC2" w:rsidRPr="003C265B" w:rsidRDefault="00714298" w:rsidP="4A558335">
      <w:pPr>
        <w:pStyle w:val="BodyText"/>
        <w:tabs>
          <w:tab w:val="left" w:pos="820"/>
        </w:tabs>
        <w:ind w:left="0"/>
      </w:pPr>
      <w:hyperlink r:id="rId64" w:history="1">
        <w:r w:rsidR="00B81EC2" w:rsidRPr="4A558335">
          <w:rPr>
            <w:rStyle w:val="Hyperlink"/>
            <w:rFonts w:asciiTheme="minorHAnsi" w:hAnsiTheme="minorHAnsi"/>
            <w:spacing w:val="-2"/>
          </w:rPr>
          <w:t>Virtual Mindfulness and Stress Reduction Activities</w:t>
        </w:r>
      </w:hyperlink>
      <w:r w:rsidR="00B81EC2" w:rsidRPr="4A558335">
        <w:rPr>
          <w:rFonts w:asciiTheme="minorHAnsi" w:hAnsiTheme="minorHAnsi"/>
          <w:color w:val="000000"/>
          <w:spacing w:val="-2"/>
        </w:rPr>
        <w:t xml:space="preserve"> </w:t>
      </w:r>
    </w:p>
    <w:p w14:paraId="27BB5AFB" w14:textId="77777777" w:rsidR="00B81EC2" w:rsidRDefault="00B81EC2" w:rsidP="00F2046E">
      <w:pPr>
        <w:pStyle w:val="Heading1"/>
        <w:spacing w:before="0"/>
        <w:rPr>
          <w:rFonts w:asciiTheme="minorHAnsi" w:hAnsiTheme="minorHAnsi" w:cstheme="minorHAnsi"/>
          <w:sz w:val="22"/>
          <w:szCs w:val="22"/>
        </w:rPr>
      </w:pPr>
    </w:p>
    <w:p w14:paraId="4F24C554" w14:textId="77777777" w:rsidR="00B81EC2" w:rsidRDefault="00B81EC2" w:rsidP="00B81EC2">
      <w:pPr>
        <w:pStyle w:val="BodyText"/>
        <w:tabs>
          <w:tab w:val="left" w:pos="820"/>
        </w:tabs>
        <w:ind w:left="0"/>
        <w:rPr>
          <w:color w:val="0000FF"/>
          <w:u w:val="single" w:color="0000FF"/>
        </w:rPr>
      </w:pPr>
      <w:r w:rsidRPr="00ED64EB">
        <w:rPr>
          <w:i/>
        </w:rPr>
        <w:t>U</w:t>
      </w:r>
      <w:r w:rsidRPr="00ED64EB">
        <w:rPr>
          <w:i/>
          <w:spacing w:val="-1"/>
        </w:rPr>
        <w:t>nd</w:t>
      </w:r>
      <w:r w:rsidRPr="00ED64EB">
        <w:rPr>
          <w:i/>
        </w:rPr>
        <w:t>erg</w:t>
      </w:r>
      <w:r w:rsidRPr="00ED64EB">
        <w:rPr>
          <w:i/>
          <w:spacing w:val="-1"/>
        </w:rPr>
        <w:t>r</w:t>
      </w:r>
      <w:r w:rsidRPr="00ED64EB">
        <w:rPr>
          <w:i/>
        </w:rPr>
        <w:t>a</w:t>
      </w:r>
      <w:r w:rsidRPr="00ED64EB">
        <w:rPr>
          <w:i/>
          <w:spacing w:val="-1"/>
        </w:rPr>
        <w:t>du</w:t>
      </w:r>
      <w:r w:rsidRPr="00ED64EB">
        <w:rPr>
          <w:i/>
        </w:rPr>
        <w:t>ate</w:t>
      </w:r>
      <w:r w:rsidRPr="00ED64EB">
        <w:rPr>
          <w:i/>
          <w:spacing w:val="1"/>
        </w:rPr>
        <w:t xml:space="preserve"> </w:t>
      </w:r>
      <w:r w:rsidRPr="00ED64EB">
        <w:rPr>
          <w:i/>
        </w:rPr>
        <w:t>Wr</w:t>
      </w:r>
      <w:r w:rsidRPr="00ED64EB">
        <w:rPr>
          <w:i/>
          <w:spacing w:val="-3"/>
        </w:rPr>
        <w:t>i</w:t>
      </w:r>
      <w:r w:rsidRPr="00ED64EB">
        <w:rPr>
          <w:i/>
        </w:rPr>
        <w:t>ti</w:t>
      </w:r>
      <w:r w:rsidRPr="00ED64EB">
        <w:rPr>
          <w:i/>
          <w:spacing w:val="-1"/>
        </w:rPr>
        <w:t>n</w:t>
      </w:r>
      <w:r w:rsidRPr="00ED64EB">
        <w:rPr>
          <w:i/>
        </w:rPr>
        <w:t>g</w:t>
      </w:r>
      <w:r w:rsidRPr="00ED64EB">
        <w:rPr>
          <w:i/>
          <w:spacing w:val="-1"/>
        </w:rPr>
        <w:t xml:space="preserve"> </w:t>
      </w:r>
      <w:r w:rsidRPr="00ED64EB">
        <w:rPr>
          <w:i/>
        </w:rPr>
        <w:t>C</w:t>
      </w:r>
      <w:r w:rsidRPr="00ED64EB">
        <w:rPr>
          <w:i/>
          <w:spacing w:val="-2"/>
        </w:rPr>
        <w:t>e</w:t>
      </w:r>
      <w:r w:rsidRPr="00ED64EB">
        <w:rPr>
          <w:i/>
          <w:spacing w:val="-1"/>
        </w:rPr>
        <w:t>n</w:t>
      </w:r>
      <w:r w:rsidRPr="00ED64EB">
        <w:rPr>
          <w:i/>
        </w:rPr>
        <w:t>ter</w:t>
      </w:r>
      <w:r>
        <w:t>:</w:t>
      </w:r>
      <w:r>
        <w:rPr>
          <w:spacing w:val="2"/>
        </w:rPr>
        <w:t xml:space="preserve"> </w:t>
      </w:r>
      <w:hyperlink r:id="rId65">
        <w:r>
          <w:rPr>
            <w:color w:val="0000FF"/>
            <w:spacing w:val="-1"/>
            <w:u w:val="single" w:color="0000FF"/>
          </w:rPr>
          <w:t>h</w:t>
        </w:r>
        <w:r>
          <w:rPr>
            <w:color w:val="0000FF"/>
            <w:spacing w:val="-2"/>
            <w:u w:val="single" w:color="0000FF"/>
          </w:rPr>
          <w:t>t</w:t>
        </w:r>
        <w:r>
          <w:rPr>
            <w:color w:val="0000FF"/>
            <w:u w:val="single" w:color="0000FF"/>
          </w:rPr>
          <w:t>tp</w:t>
        </w:r>
        <w:r>
          <w:rPr>
            <w:color w:val="0000FF"/>
            <w:spacing w:val="-2"/>
            <w:u w:val="single" w:color="0000FF"/>
          </w:rPr>
          <w:t>:</w:t>
        </w:r>
        <w:r>
          <w:rPr>
            <w:color w:val="0000FF"/>
            <w:u w:val="single" w:color="0000FF"/>
          </w:rPr>
          <w:t>//</w:t>
        </w:r>
        <w:r>
          <w:rPr>
            <w:color w:val="0000FF"/>
            <w:spacing w:val="-4"/>
            <w:u w:val="single" w:color="0000FF"/>
          </w:rPr>
          <w:t>u</w:t>
        </w:r>
        <w:r>
          <w:rPr>
            <w:color w:val="0000FF"/>
            <w:u w:val="single" w:color="0000FF"/>
          </w:rPr>
          <w:t>wc.</w:t>
        </w:r>
        <w:r>
          <w:rPr>
            <w:color w:val="0000FF"/>
            <w:spacing w:val="-2"/>
            <w:u w:val="single" w:color="0000FF"/>
          </w:rPr>
          <w:t>u</w:t>
        </w:r>
        <w:r>
          <w:rPr>
            <w:color w:val="0000FF"/>
            <w:u w:val="single" w:color="0000FF"/>
          </w:rPr>
          <w:t>te</w:t>
        </w:r>
        <w:r>
          <w:rPr>
            <w:color w:val="0000FF"/>
            <w:spacing w:val="-2"/>
            <w:u w:val="single" w:color="0000FF"/>
          </w:rPr>
          <w:t>x</w:t>
        </w:r>
        <w:r>
          <w:rPr>
            <w:color w:val="0000FF"/>
            <w:u w:val="single" w:color="0000FF"/>
          </w:rPr>
          <w:t>as.e</w:t>
        </w:r>
        <w:r>
          <w:rPr>
            <w:color w:val="0000FF"/>
            <w:spacing w:val="-4"/>
            <w:u w:val="single" w:color="0000FF"/>
          </w:rPr>
          <w:t>d</w:t>
        </w:r>
        <w:r>
          <w:rPr>
            <w:color w:val="0000FF"/>
            <w:spacing w:val="-1"/>
            <w:u w:val="single" w:color="0000FF"/>
          </w:rPr>
          <w:t>u</w:t>
        </w:r>
        <w:r>
          <w:rPr>
            <w:color w:val="0000FF"/>
            <w:u w:val="single" w:color="0000FF"/>
          </w:rPr>
          <w:t>/</w:t>
        </w:r>
      </w:hyperlink>
    </w:p>
    <w:p w14:paraId="282462A1" w14:textId="77777777" w:rsidR="00B81EC2" w:rsidRDefault="00B81EC2" w:rsidP="00B81EC2">
      <w:pPr>
        <w:pStyle w:val="BodyText"/>
        <w:tabs>
          <w:tab w:val="left" w:pos="820"/>
        </w:tabs>
        <w:ind w:left="0"/>
        <w:rPr>
          <w:i/>
        </w:rPr>
      </w:pPr>
    </w:p>
    <w:p w14:paraId="50B3057A" w14:textId="1CE56A1C" w:rsidR="00B81EC2" w:rsidRDefault="00B81EC2" w:rsidP="00B81EC2">
      <w:pPr>
        <w:pStyle w:val="BodyText"/>
        <w:tabs>
          <w:tab w:val="left" w:pos="820"/>
        </w:tabs>
        <w:ind w:left="0"/>
      </w:pPr>
      <w:r>
        <w:rPr>
          <w:i/>
        </w:rPr>
        <w:t xml:space="preserve">UT </w:t>
      </w:r>
      <w:r w:rsidRPr="00ED64EB">
        <w:rPr>
          <w:i/>
        </w:rPr>
        <w:t>Li</w:t>
      </w:r>
      <w:r w:rsidRPr="00ED64EB">
        <w:rPr>
          <w:i/>
          <w:spacing w:val="-2"/>
        </w:rPr>
        <w:t>b</w:t>
      </w:r>
      <w:r w:rsidRPr="00ED64EB">
        <w:rPr>
          <w:i/>
        </w:rPr>
        <w:t>ra</w:t>
      </w:r>
      <w:r w:rsidRPr="00ED64EB">
        <w:rPr>
          <w:i/>
          <w:spacing w:val="-1"/>
        </w:rPr>
        <w:t>r</w:t>
      </w:r>
      <w:r w:rsidRPr="00ED64EB">
        <w:rPr>
          <w:i/>
        </w:rPr>
        <w:t>ies</w:t>
      </w:r>
      <w:r>
        <w:t>:</w:t>
      </w:r>
      <w:r>
        <w:rPr>
          <w:spacing w:val="-1"/>
        </w:rPr>
        <w:t xml:space="preserve"> </w:t>
      </w:r>
      <w:hyperlink r:id="rId66">
        <w:r>
          <w:rPr>
            <w:color w:val="0000FF"/>
            <w:spacing w:val="-1"/>
            <w:u w:val="single" w:color="0000FF"/>
          </w:rPr>
          <w:t>h</w:t>
        </w:r>
        <w:r>
          <w:rPr>
            <w:color w:val="0000FF"/>
            <w:u w:val="single" w:color="0000FF"/>
          </w:rPr>
          <w:t>tt</w:t>
        </w:r>
        <w:r>
          <w:rPr>
            <w:color w:val="0000FF"/>
            <w:spacing w:val="-1"/>
            <w:u w:val="single" w:color="0000FF"/>
          </w:rPr>
          <w:t>p</w:t>
        </w:r>
        <w:r>
          <w:rPr>
            <w:color w:val="0000FF"/>
            <w:spacing w:val="-2"/>
            <w:u w:val="single" w:color="0000FF"/>
          </w:rPr>
          <w:t>:/</w:t>
        </w:r>
        <w:r>
          <w:rPr>
            <w:color w:val="0000FF"/>
            <w:u w:val="single" w:color="0000FF"/>
          </w:rPr>
          <w:t>/</w:t>
        </w:r>
        <w:r>
          <w:rPr>
            <w:color w:val="0000FF"/>
            <w:spacing w:val="-2"/>
            <w:u w:val="single" w:color="0000FF"/>
          </w:rPr>
          <w:t>w</w:t>
        </w:r>
        <w:r>
          <w:rPr>
            <w:color w:val="0000FF"/>
            <w:u w:val="single" w:color="0000FF"/>
          </w:rPr>
          <w:t>ww.l</w:t>
        </w:r>
        <w:r>
          <w:rPr>
            <w:color w:val="0000FF"/>
            <w:spacing w:val="-1"/>
            <w:u w:val="single" w:color="0000FF"/>
          </w:rPr>
          <w:t>ib</w:t>
        </w:r>
        <w:r>
          <w:rPr>
            <w:color w:val="0000FF"/>
            <w:u w:val="single" w:color="0000FF"/>
          </w:rPr>
          <w:t>.</w:t>
        </w:r>
        <w:r>
          <w:rPr>
            <w:color w:val="0000FF"/>
            <w:spacing w:val="-2"/>
            <w:u w:val="single" w:color="0000FF"/>
          </w:rPr>
          <w:t>u</w:t>
        </w:r>
        <w:r>
          <w:rPr>
            <w:color w:val="0000FF"/>
            <w:u w:val="single" w:color="0000FF"/>
          </w:rPr>
          <w:t>texas.ed</w:t>
        </w:r>
        <w:r>
          <w:rPr>
            <w:color w:val="0000FF"/>
            <w:spacing w:val="-4"/>
            <w:u w:val="single" w:color="0000FF"/>
          </w:rPr>
          <w:t>u</w:t>
        </w:r>
        <w:r>
          <w:rPr>
            <w:color w:val="0000FF"/>
            <w:u w:val="single" w:color="0000FF"/>
          </w:rPr>
          <w:t>/</w:t>
        </w:r>
      </w:hyperlink>
    </w:p>
    <w:p w14:paraId="07EAA0BA" w14:textId="77777777" w:rsidR="00B81EC2" w:rsidRDefault="00B81EC2" w:rsidP="00F2046E">
      <w:pPr>
        <w:pStyle w:val="Heading1"/>
        <w:spacing w:before="0"/>
        <w:rPr>
          <w:rFonts w:asciiTheme="minorHAnsi" w:hAnsiTheme="minorHAnsi" w:cstheme="minorHAnsi"/>
          <w:color w:val="385623" w:themeColor="accent6" w:themeShade="80"/>
          <w:sz w:val="24"/>
          <w:szCs w:val="24"/>
        </w:rPr>
      </w:pPr>
    </w:p>
    <w:p w14:paraId="4F16BB0F" w14:textId="2745C226" w:rsidR="00B81EC2" w:rsidRDefault="0697D7E4" w:rsidP="0697D7E4">
      <w:pPr>
        <w:pStyle w:val="Heading1"/>
        <w:spacing w:before="0"/>
        <w:rPr>
          <w:rFonts w:asciiTheme="minorHAnsi" w:hAnsiTheme="minorHAnsi"/>
          <w:sz w:val="24"/>
          <w:szCs w:val="24"/>
          <w:lang w:bidi="en-US"/>
        </w:rPr>
      </w:pPr>
      <w:r w:rsidRPr="0697D7E4">
        <w:rPr>
          <w:rFonts w:asciiTheme="minorHAnsi" w:hAnsiTheme="minorHAnsi"/>
          <w:sz w:val="24"/>
          <w:szCs w:val="24"/>
        </w:rPr>
        <w:t>Important Safety Information</w:t>
      </w:r>
    </w:p>
    <w:p w14:paraId="41328AB6" w14:textId="356DC476" w:rsidR="00F2046E" w:rsidRPr="00B81EC2" w:rsidRDefault="00F2046E" w:rsidP="00F2046E">
      <w:pPr>
        <w:pStyle w:val="GeorgiaText"/>
        <w:spacing w:line="240" w:lineRule="auto"/>
        <w:rPr>
          <w:rFonts w:asciiTheme="minorHAnsi" w:eastAsiaTheme="majorEastAsia" w:hAnsiTheme="minorHAnsi" w:cs="Calibri (Body)"/>
          <w:i/>
          <w:iCs/>
          <w:color w:val="auto"/>
          <w:sz w:val="22"/>
          <w:szCs w:val="22"/>
          <w:lang w:bidi="en-US"/>
        </w:rPr>
      </w:pPr>
      <w:r w:rsidRPr="00B81EC2">
        <w:rPr>
          <w:rFonts w:asciiTheme="minorHAnsi" w:eastAsiaTheme="majorEastAsia" w:hAnsiTheme="minorHAnsi" w:cs="Calibri (Body)"/>
          <w:i/>
          <w:iCs/>
          <w:color w:val="auto"/>
          <w:sz w:val="22"/>
          <w:szCs w:val="22"/>
          <w:lang w:bidi="en-US"/>
        </w:rPr>
        <w:t>Carrying of Handguns on Campus</w:t>
      </w:r>
    </w:p>
    <w:p w14:paraId="4B0031EC" w14:textId="3978A1DD" w:rsidR="00F2046E" w:rsidRPr="00F2046E" w:rsidRDefault="0697D7E4" w:rsidP="0697D7E4">
      <w:pPr>
        <w:pStyle w:val="GeorgiaText"/>
        <w:spacing w:line="240" w:lineRule="auto"/>
        <w:rPr>
          <w:rFonts w:asciiTheme="minorHAnsi" w:hAnsiTheme="minorHAnsi" w:cstheme="minorBidi"/>
          <w:color w:val="auto"/>
          <w:sz w:val="22"/>
          <w:szCs w:val="22"/>
        </w:rPr>
      </w:pPr>
      <w:r w:rsidRPr="0697D7E4">
        <w:rPr>
          <w:rFonts w:asciiTheme="minorHAnsi" w:hAnsiTheme="minorHAnsi" w:cstheme="minorBidi"/>
          <w:color w:val="auto"/>
          <w:sz w:val="22"/>
          <w:szCs w:val="22"/>
        </w:rPr>
        <w:t>Please be aware of the following university policies:</w:t>
      </w:r>
    </w:p>
    <w:p w14:paraId="6188015A" w14:textId="77777777" w:rsidR="00F2046E" w:rsidRPr="00F2046E" w:rsidRDefault="00F2046E" w:rsidP="00F2046E">
      <w:pPr>
        <w:pStyle w:val="GeorgiaText"/>
        <w:numPr>
          <w:ilvl w:val="0"/>
          <w:numId w:val="29"/>
        </w:numPr>
        <w:spacing w:line="240" w:lineRule="auto"/>
        <w:rPr>
          <w:rFonts w:asciiTheme="minorHAnsi" w:hAnsiTheme="minorHAnsi" w:cstheme="minorHAnsi"/>
          <w:color w:val="auto"/>
          <w:sz w:val="22"/>
          <w:szCs w:val="22"/>
        </w:rPr>
      </w:pPr>
      <w:bookmarkStart w:id="3" w:name="_Hlk89440246"/>
      <w:r w:rsidRPr="00F2046E">
        <w:rPr>
          <w:rFonts w:asciiTheme="minorHAnsi" w:hAnsiTheme="minorHAnsi" w:cstheme="minorHAnsi"/>
          <w:color w:val="auto"/>
          <w:sz w:val="22"/>
          <w:szCs w:val="22"/>
        </w:rPr>
        <w:t xml:space="preserve">Students in this class who hold a license to carry are asked to </w:t>
      </w:r>
      <w:hyperlink r:id="rId67" w:anchor="ac" w:history="1">
        <w:r w:rsidRPr="00F2046E">
          <w:rPr>
            <w:rStyle w:val="Hyperlink"/>
            <w:rFonts w:asciiTheme="minorHAnsi" w:hAnsiTheme="minorHAnsi" w:cstheme="minorHAnsi"/>
            <w:color w:val="auto"/>
            <w:sz w:val="22"/>
            <w:szCs w:val="22"/>
          </w:rPr>
          <w:t>review the university policy regarding campus carry</w:t>
        </w:r>
      </w:hyperlink>
      <w:r w:rsidRPr="00F2046E">
        <w:rPr>
          <w:rFonts w:asciiTheme="minorHAnsi" w:hAnsiTheme="minorHAnsi" w:cstheme="minorHAnsi"/>
          <w:color w:val="auto"/>
          <w:sz w:val="22"/>
          <w:szCs w:val="22"/>
        </w:rPr>
        <w:t>.</w:t>
      </w:r>
    </w:p>
    <w:bookmarkEnd w:id="3"/>
    <w:p w14:paraId="39A8B2A3" w14:textId="77777777" w:rsidR="00F2046E" w:rsidRPr="00F2046E" w:rsidRDefault="00F2046E" w:rsidP="00F2046E">
      <w:pPr>
        <w:pStyle w:val="GeorgiaText"/>
        <w:numPr>
          <w:ilvl w:val="0"/>
          <w:numId w:val="29"/>
        </w:numPr>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t>Individuals who hold a license to carry are eligible to carry a concealed handgun on campus, including in most outdoor areas, buildings and spaces that are accessible to the public, and in classrooms.</w:t>
      </w:r>
    </w:p>
    <w:p w14:paraId="17D9E1FF" w14:textId="77777777" w:rsidR="00F2046E" w:rsidRPr="00F2046E" w:rsidRDefault="37C5EDDD" w:rsidP="00F2046E">
      <w:pPr>
        <w:pStyle w:val="GeorgiaText"/>
        <w:numPr>
          <w:ilvl w:val="0"/>
          <w:numId w:val="29"/>
        </w:numPr>
        <w:spacing w:line="240" w:lineRule="auto"/>
        <w:rPr>
          <w:rFonts w:asciiTheme="minorHAnsi" w:hAnsiTheme="minorHAnsi" w:cstheme="minorHAnsi"/>
          <w:color w:val="auto"/>
          <w:sz w:val="22"/>
          <w:szCs w:val="22"/>
        </w:rPr>
      </w:pPr>
      <w:r w:rsidRPr="37C5EDDD">
        <w:rPr>
          <w:rFonts w:asciiTheme="minorHAnsi" w:hAnsiTheme="minorHAnsi" w:cstheme="minorBidi"/>
          <w:color w:val="auto"/>
          <w:sz w:val="22"/>
          <w:szCs w:val="22"/>
        </w:rPr>
        <w:t xml:space="preserve">It is the responsibility of concealed-carry license holders to </w:t>
      </w:r>
      <w:proofErr w:type="gramStart"/>
      <w:r w:rsidRPr="37C5EDDD">
        <w:rPr>
          <w:rFonts w:asciiTheme="minorHAnsi" w:hAnsiTheme="minorHAnsi" w:cstheme="minorBidi"/>
          <w:color w:val="auto"/>
          <w:sz w:val="22"/>
          <w:szCs w:val="22"/>
        </w:rPr>
        <w:t>carry their handguns on or about their person at all times</w:t>
      </w:r>
      <w:proofErr w:type="gramEnd"/>
      <w:r w:rsidRPr="37C5EDDD">
        <w:rPr>
          <w:rFonts w:asciiTheme="minorHAnsi" w:hAnsiTheme="minorHAnsi" w:cstheme="minorBidi"/>
          <w:color w:val="auto"/>
          <w:sz w:val="22"/>
          <w:szCs w:val="22"/>
        </w:rPr>
        <w:t xml:space="preserve"> while on campus. Open carry is NOT permitted, meaning that a license holder may not carry a partially or wholly visible handgun on campus premises or on any university driveway, street, sidewalk or walkway, parking lot, parking garage, or other parking area.</w:t>
      </w:r>
    </w:p>
    <w:p w14:paraId="32F250E4" w14:textId="1FCB4F3F" w:rsidR="007B1A86" w:rsidRDefault="007B1A86" w:rsidP="00724814">
      <w:pPr>
        <w:pStyle w:val="GeorgiaText"/>
        <w:spacing w:line="240" w:lineRule="auto"/>
        <w:rPr>
          <w:rFonts w:asciiTheme="minorHAnsi" w:eastAsiaTheme="minorEastAsia" w:hAnsiTheme="minorHAnsi" w:cstheme="minorBidi"/>
          <w:szCs w:val="20"/>
        </w:rPr>
      </w:pPr>
    </w:p>
    <w:p w14:paraId="749D4DAE" w14:textId="77777777" w:rsidR="007906F0" w:rsidRDefault="007906F0">
      <w:pPr>
        <w:widowControl/>
        <w:rPr>
          <w:rFonts w:eastAsiaTheme="minorEastAsia"/>
          <w:b/>
          <w:bCs/>
          <w:color w:val="333F48"/>
          <w:sz w:val="24"/>
          <w:szCs w:val="24"/>
        </w:rPr>
      </w:pPr>
      <w:r>
        <w:rPr>
          <w:rFonts w:eastAsiaTheme="minorEastAsia"/>
          <w:b/>
          <w:bCs/>
          <w:sz w:val="24"/>
        </w:rPr>
        <w:br w:type="page"/>
      </w:r>
    </w:p>
    <w:p w14:paraId="14B3C764" w14:textId="77FB0936" w:rsidR="00E35518" w:rsidRPr="00737B1E" w:rsidRDefault="00E35518" w:rsidP="00737B1E">
      <w:pPr>
        <w:pStyle w:val="GeorgiaText"/>
        <w:spacing w:line="240" w:lineRule="auto"/>
        <w:jc w:val="center"/>
        <w:rPr>
          <w:rFonts w:asciiTheme="minorHAnsi" w:eastAsiaTheme="minorEastAsia" w:hAnsiTheme="minorHAnsi" w:cstheme="minorBidi"/>
          <w:b/>
          <w:bCs/>
          <w:sz w:val="24"/>
        </w:rPr>
      </w:pPr>
      <w:r w:rsidRPr="00737B1E">
        <w:rPr>
          <w:rFonts w:asciiTheme="minorHAnsi" w:eastAsiaTheme="minorEastAsia" w:hAnsiTheme="minorHAnsi" w:cstheme="minorBidi"/>
          <w:b/>
          <w:bCs/>
          <w:sz w:val="24"/>
        </w:rPr>
        <w:lastRenderedPageBreak/>
        <w:t>References</w:t>
      </w:r>
    </w:p>
    <w:p w14:paraId="6EB89615" w14:textId="77777777" w:rsidR="00E35518" w:rsidRDefault="00E35518" w:rsidP="00724814">
      <w:pPr>
        <w:pStyle w:val="GeorgiaText"/>
        <w:spacing w:line="240" w:lineRule="auto"/>
        <w:rPr>
          <w:rFonts w:asciiTheme="minorHAnsi" w:eastAsiaTheme="minorEastAsia" w:hAnsiTheme="minorHAnsi" w:cstheme="minorBidi"/>
          <w:szCs w:val="20"/>
        </w:rPr>
      </w:pPr>
    </w:p>
    <w:p w14:paraId="3E6BA95D" w14:textId="668F51DC" w:rsidR="00E35518" w:rsidRDefault="00E35518" w:rsidP="00E35518">
      <w:pPr>
        <w:pStyle w:val="NormalWeb"/>
        <w:spacing w:before="0" w:beforeAutospacing="0" w:after="0" w:afterAutospacing="0" w:line="480" w:lineRule="auto"/>
        <w:ind w:left="720" w:hanging="720"/>
      </w:pPr>
      <w:r>
        <w:t xml:space="preserve">Quadri, M. O. (2020). Public policy and politics. In </w:t>
      </w:r>
      <w:r>
        <w:rPr>
          <w:i/>
          <w:iCs/>
        </w:rPr>
        <w:t>Springer eBooks</w:t>
      </w:r>
      <w:r>
        <w:t xml:space="preserve"> (pp. 1–8). </w:t>
      </w:r>
      <w:hyperlink r:id="rId68" w:history="1">
        <w:r w:rsidR="007906F0" w:rsidRPr="002F4FBB">
          <w:rPr>
            <w:rStyle w:val="Hyperlink"/>
          </w:rPr>
          <w:t>https://doi.org/10.1007/978-3-319-31816-5_187-1</w:t>
        </w:r>
      </w:hyperlink>
    </w:p>
    <w:p w14:paraId="6A0AC9C9" w14:textId="7D70870B" w:rsidR="007906F0" w:rsidRPr="007906F0" w:rsidRDefault="007906F0" w:rsidP="00E35518">
      <w:pPr>
        <w:pStyle w:val="NormalWeb"/>
        <w:spacing w:before="0" w:beforeAutospacing="0" w:after="0" w:afterAutospacing="0" w:line="480" w:lineRule="auto"/>
        <w:ind w:left="720" w:hanging="720"/>
        <w:rPr>
          <w:lang w:val="es-ES"/>
        </w:rPr>
      </w:pPr>
      <w:r>
        <w:t xml:space="preserve">Texas Education Agency. (2022). </w:t>
      </w:r>
      <w:r w:rsidRPr="007906F0">
        <w:rPr>
          <w:i/>
          <w:iCs/>
        </w:rPr>
        <w:t xml:space="preserve">Texas school law bulletin. </w:t>
      </w:r>
      <w:r w:rsidRPr="007906F0">
        <w:rPr>
          <w:lang w:val="es-ES"/>
        </w:rPr>
        <w:t>Blue 360 Media. https://tea.texas.gov/about-tea/government-relations-and-legal/2022-texas-school-law-bulletin</w:t>
      </w:r>
    </w:p>
    <w:p w14:paraId="47140667" w14:textId="77777777" w:rsidR="00E35518" w:rsidRPr="007906F0" w:rsidRDefault="00E35518" w:rsidP="00724814">
      <w:pPr>
        <w:pStyle w:val="GeorgiaText"/>
        <w:spacing w:line="240" w:lineRule="auto"/>
        <w:rPr>
          <w:rFonts w:asciiTheme="minorHAnsi" w:eastAsiaTheme="minorEastAsia" w:hAnsiTheme="minorHAnsi" w:cstheme="minorBidi"/>
          <w:szCs w:val="20"/>
          <w:lang w:val="es-ES"/>
        </w:rPr>
      </w:pPr>
    </w:p>
    <w:sectPr w:rsidR="00E35518" w:rsidRPr="007906F0" w:rsidSect="002B1B4C">
      <w:footerReference w:type="default" r:id="rId6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556A" w14:textId="77777777" w:rsidR="002B1B4C" w:rsidRDefault="002B1B4C" w:rsidP="008715DC">
      <w:r>
        <w:separator/>
      </w:r>
    </w:p>
  </w:endnote>
  <w:endnote w:type="continuationSeparator" w:id="0">
    <w:p w14:paraId="2DCA4D21" w14:textId="77777777" w:rsidR="002B1B4C" w:rsidRDefault="002B1B4C" w:rsidP="0087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ris SIL">
    <w:altName w:val="Calibri"/>
    <w:charset w:val="4D"/>
    <w:family w:val="auto"/>
    <w:pitch w:val="variable"/>
    <w:sig w:usb0="A00002FF" w:usb1="5200A1FF" w:usb2="02000009" w:usb3="00000000" w:csb0="00000197" w:csb1="00000000"/>
  </w:font>
  <w:font w:name="Calibri (Body)">
    <w:panose1 w:val="00000000000000000000"/>
    <w:charset w:val="00"/>
    <w:family w:val="roman"/>
    <w:notTrueType/>
    <w:pitch w:val="default"/>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64428"/>
      <w:docPartObj>
        <w:docPartGallery w:val="Page Numbers (Bottom of Page)"/>
        <w:docPartUnique/>
      </w:docPartObj>
    </w:sdtPr>
    <w:sdtEndPr>
      <w:rPr>
        <w:noProof/>
      </w:rPr>
    </w:sdtEndPr>
    <w:sdtContent>
      <w:p w14:paraId="53B62AFC" w14:textId="305BDBB1" w:rsidR="008715DC" w:rsidRDefault="008715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4D7E1" w14:textId="77777777" w:rsidR="008715DC" w:rsidRDefault="00871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2E4A" w14:textId="77777777" w:rsidR="002B1B4C" w:rsidRDefault="002B1B4C" w:rsidP="008715DC">
      <w:r>
        <w:separator/>
      </w:r>
    </w:p>
  </w:footnote>
  <w:footnote w:type="continuationSeparator" w:id="0">
    <w:p w14:paraId="2EB8B8C0" w14:textId="77777777" w:rsidR="002B1B4C" w:rsidRDefault="002B1B4C" w:rsidP="00871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467"/>
    <w:multiLevelType w:val="hybridMultilevel"/>
    <w:tmpl w:val="CC381862"/>
    <w:lvl w:ilvl="0" w:tplc="D254618A">
      <w:start w:val="1"/>
      <w:numFmt w:val="bullet"/>
      <w:lvlText w:val=""/>
      <w:lvlJc w:val="left"/>
      <w:pPr>
        <w:ind w:hanging="361"/>
      </w:pPr>
      <w:rPr>
        <w:rFonts w:ascii="Symbol" w:eastAsia="Symbol" w:hAnsi="Symbol" w:hint="default"/>
        <w:w w:val="99"/>
        <w:sz w:val="20"/>
        <w:szCs w:val="20"/>
      </w:rPr>
    </w:lvl>
    <w:lvl w:ilvl="1" w:tplc="8A8E0538">
      <w:start w:val="1"/>
      <w:numFmt w:val="bullet"/>
      <w:lvlText w:val="•"/>
      <w:lvlJc w:val="left"/>
      <w:rPr>
        <w:rFonts w:hint="default"/>
      </w:rPr>
    </w:lvl>
    <w:lvl w:ilvl="2" w:tplc="A0103072">
      <w:start w:val="1"/>
      <w:numFmt w:val="bullet"/>
      <w:lvlText w:val="•"/>
      <w:lvlJc w:val="left"/>
      <w:rPr>
        <w:rFonts w:hint="default"/>
      </w:rPr>
    </w:lvl>
    <w:lvl w:ilvl="3" w:tplc="EE5E345E">
      <w:start w:val="1"/>
      <w:numFmt w:val="bullet"/>
      <w:lvlText w:val="•"/>
      <w:lvlJc w:val="left"/>
      <w:rPr>
        <w:rFonts w:hint="default"/>
      </w:rPr>
    </w:lvl>
    <w:lvl w:ilvl="4" w:tplc="89CA78E4">
      <w:start w:val="1"/>
      <w:numFmt w:val="bullet"/>
      <w:lvlText w:val="•"/>
      <w:lvlJc w:val="left"/>
      <w:rPr>
        <w:rFonts w:hint="default"/>
      </w:rPr>
    </w:lvl>
    <w:lvl w:ilvl="5" w:tplc="42B23464">
      <w:start w:val="1"/>
      <w:numFmt w:val="bullet"/>
      <w:lvlText w:val="•"/>
      <w:lvlJc w:val="left"/>
      <w:rPr>
        <w:rFonts w:hint="default"/>
      </w:rPr>
    </w:lvl>
    <w:lvl w:ilvl="6" w:tplc="53544858">
      <w:start w:val="1"/>
      <w:numFmt w:val="bullet"/>
      <w:lvlText w:val="•"/>
      <w:lvlJc w:val="left"/>
      <w:rPr>
        <w:rFonts w:hint="default"/>
      </w:rPr>
    </w:lvl>
    <w:lvl w:ilvl="7" w:tplc="A6E06300">
      <w:start w:val="1"/>
      <w:numFmt w:val="bullet"/>
      <w:lvlText w:val="•"/>
      <w:lvlJc w:val="left"/>
      <w:rPr>
        <w:rFonts w:hint="default"/>
      </w:rPr>
    </w:lvl>
    <w:lvl w:ilvl="8" w:tplc="936AE9D4">
      <w:start w:val="1"/>
      <w:numFmt w:val="bullet"/>
      <w:lvlText w:val="•"/>
      <w:lvlJc w:val="left"/>
      <w:rPr>
        <w:rFonts w:hint="default"/>
      </w:rPr>
    </w:lvl>
  </w:abstractNum>
  <w:abstractNum w:abstractNumId="1" w15:restartNumberingAfterBreak="0">
    <w:nsid w:val="08D61548"/>
    <w:multiLevelType w:val="hybridMultilevel"/>
    <w:tmpl w:val="14404422"/>
    <w:lvl w:ilvl="0" w:tplc="449EB68E">
      <w:start w:val="1"/>
      <w:numFmt w:val="bullet"/>
      <w:lvlText w:val="§"/>
      <w:lvlJc w:val="left"/>
      <w:pPr>
        <w:ind w:left="720" w:hanging="360"/>
      </w:pPr>
      <w:rPr>
        <w:rFonts w:ascii="Wingdings" w:hAnsi="Wingdings" w:hint="default"/>
      </w:rPr>
    </w:lvl>
    <w:lvl w:ilvl="1" w:tplc="0218AD78">
      <w:start w:val="1"/>
      <w:numFmt w:val="bullet"/>
      <w:lvlText w:val="o"/>
      <w:lvlJc w:val="left"/>
      <w:pPr>
        <w:ind w:left="1440" w:hanging="360"/>
      </w:pPr>
      <w:rPr>
        <w:rFonts w:ascii="Courier New" w:hAnsi="Courier New" w:hint="default"/>
      </w:rPr>
    </w:lvl>
    <w:lvl w:ilvl="2" w:tplc="5C8846DA">
      <w:start w:val="1"/>
      <w:numFmt w:val="bullet"/>
      <w:lvlText w:val=""/>
      <w:lvlJc w:val="left"/>
      <w:pPr>
        <w:ind w:left="2160" w:hanging="360"/>
      </w:pPr>
      <w:rPr>
        <w:rFonts w:ascii="Wingdings" w:hAnsi="Wingdings" w:hint="default"/>
      </w:rPr>
    </w:lvl>
    <w:lvl w:ilvl="3" w:tplc="8648E1C0">
      <w:start w:val="1"/>
      <w:numFmt w:val="bullet"/>
      <w:lvlText w:val=""/>
      <w:lvlJc w:val="left"/>
      <w:pPr>
        <w:ind w:left="2880" w:hanging="360"/>
      </w:pPr>
      <w:rPr>
        <w:rFonts w:ascii="Symbol" w:hAnsi="Symbol" w:hint="default"/>
      </w:rPr>
    </w:lvl>
    <w:lvl w:ilvl="4" w:tplc="243677C8">
      <w:start w:val="1"/>
      <w:numFmt w:val="bullet"/>
      <w:lvlText w:val="o"/>
      <w:lvlJc w:val="left"/>
      <w:pPr>
        <w:ind w:left="3600" w:hanging="360"/>
      </w:pPr>
      <w:rPr>
        <w:rFonts w:ascii="Courier New" w:hAnsi="Courier New" w:hint="default"/>
      </w:rPr>
    </w:lvl>
    <w:lvl w:ilvl="5" w:tplc="A2760236">
      <w:start w:val="1"/>
      <w:numFmt w:val="bullet"/>
      <w:lvlText w:val=""/>
      <w:lvlJc w:val="left"/>
      <w:pPr>
        <w:ind w:left="4320" w:hanging="360"/>
      </w:pPr>
      <w:rPr>
        <w:rFonts w:ascii="Wingdings" w:hAnsi="Wingdings" w:hint="default"/>
      </w:rPr>
    </w:lvl>
    <w:lvl w:ilvl="6" w:tplc="17289922">
      <w:start w:val="1"/>
      <w:numFmt w:val="bullet"/>
      <w:lvlText w:val=""/>
      <w:lvlJc w:val="left"/>
      <w:pPr>
        <w:ind w:left="5040" w:hanging="360"/>
      </w:pPr>
      <w:rPr>
        <w:rFonts w:ascii="Symbol" w:hAnsi="Symbol" w:hint="default"/>
      </w:rPr>
    </w:lvl>
    <w:lvl w:ilvl="7" w:tplc="2CE6CBD0">
      <w:start w:val="1"/>
      <w:numFmt w:val="bullet"/>
      <w:lvlText w:val="o"/>
      <w:lvlJc w:val="left"/>
      <w:pPr>
        <w:ind w:left="5760" w:hanging="360"/>
      </w:pPr>
      <w:rPr>
        <w:rFonts w:ascii="Courier New" w:hAnsi="Courier New" w:hint="default"/>
      </w:rPr>
    </w:lvl>
    <w:lvl w:ilvl="8" w:tplc="6988E67A">
      <w:start w:val="1"/>
      <w:numFmt w:val="bullet"/>
      <w:lvlText w:val=""/>
      <w:lvlJc w:val="left"/>
      <w:pPr>
        <w:ind w:left="6480" w:hanging="360"/>
      </w:pPr>
      <w:rPr>
        <w:rFonts w:ascii="Wingdings" w:hAnsi="Wingdings" w:hint="default"/>
      </w:rPr>
    </w:lvl>
  </w:abstractNum>
  <w:abstractNum w:abstractNumId="2" w15:restartNumberingAfterBreak="0">
    <w:nsid w:val="09AC467A"/>
    <w:multiLevelType w:val="hybridMultilevel"/>
    <w:tmpl w:val="003E975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13206B80"/>
    <w:multiLevelType w:val="hybridMultilevel"/>
    <w:tmpl w:val="BE80E1B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156028A1"/>
    <w:multiLevelType w:val="hybridMultilevel"/>
    <w:tmpl w:val="C52CB2FA"/>
    <w:lvl w:ilvl="0" w:tplc="0409000F">
      <w:start w:val="1"/>
      <w:numFmt w:val="decimal"/>
      <w:lvlText w:val="%1."/>
      <w:lvlJc w:val="left"/>
      <w:pPr>
        <w:ind w:left="3790" w:hanging="360"/>
      </w:pPr>
    </w:lvl>
    <w:lvl w:ilvl="1" w:tplc="04090019">
      <w:start w:val="1"/>
      <w:numFmt w:val="lowerLetter"/>
      <w:lvlText w:val="%2."/>
      <w:lvlJc w:val="left"/>
      <w:pPr>
        <w:ind w:left="4510" w:hanging="360"/>
      </w:pPr>
    </w:lvl>
    <w:lvl w:ilvl="2" w:tplc="0409001B">
      <w:start w:val="1"/>
      <w:numFmt w:val="lowerRoman"/>
      <w:lvlText w:val="%3."/>
      <w:lvlJc w:val="right"/>
      <w:pPr>
        <w:ind w:left="5230" w:hanging="180"/>
      </w:pPr>
    </w:lvl>
    <w:lvl w:ilvl="3" w:tplc="0409000F" w:tentative="1">
      <w:start w:val="1"/>
      <w:numFmt w:val="decimal"/>
      <w:lvlText w:val="%4."/>
      <w:lvlJc w:val="left"/>
      <w:pPr>
        <w:ind w:left="5950" w:hanging="360"/>
      </w:pPr>
    </w:lvl>
    <w:lvl w:ilvl="4" w:tplc="04090019" w:tentative="1">
      <w:start w:val="1"/>
      <w:numFmt w:val="lowerLetter"/>
      <w:lvlText w:val="%5."/>
      <w:lvlJc w:val="left"/>
      <w:pPr>
        <w:ind w:left="6670" w:hanging="360"/>
      </w:pPr>
    </w:lvl>
    <w:lvl w:ilvl="5" w:tplc="0409001B" w:tentative="1">
      <w:start w:val="1"/>
      <w:numFmt w:val="lowerRoman"/>
      <w:lvlText w:val="%6."/>
      <w:lvlJc w:val="right"/>
      <w:pPr>
        <w:ind w:left="7390" w:hanging="180"/>
      </w:pPr>
    </w:lvl>
    <w:lvl w:ilvl="6" w:tplc="0409000F" w:tentative="1">
      <w:start w:val="1"/>
      <w:numFmt w:val="decimal"/>
      <w:lvlText w:val="%7."/>
      <w:lvlJc w:val="left"/>
      <w:pPr>
        <w:ind w:left="8110" w:hanging="360"/>
      </w:pPr>
    </w:lvl>
    <w:lvl w:ilvl="7" w:tplc="04090019" w:tentative="1">
      <w:start w:val="1"/>
      <w:numFmt w:val="lowerLetter"/>
      <w:lvlText w:val="%8."/>
      <w:lvlJc w:val="left"/>
      <w:pPr>
        <w:ind w:left="8830" w:hanging="360"/>
      </w:pPr>
    </w:lvl>
    <w:lvl w:ilvl="8" w:tplc="0409001B" w:tentative="1">
      <w:start w:val="1"/>
      <w:numFmt w:val="lowerRoman"/>
      <w:lvlText w:val="%9."/>
      <w:lvlJc w:val="right"/>
      <w:pPr>
        <w:ind w:left="9550" w:hanging="180"/>
      </w:pPr>
    </w:lvl>
  </w:abstractNum>
  <w:abstractNum w:abstractNumId="5" w15:restartNumberingAfterBreak="0">
    <w:nsid w:val="16962DB8"/>
    <w:multiLevelType w:val="hybridMultilevel"/>
    <w:tmpl w:val="3B0CCD86"/>
    <w:lvl w:ilvl="0" w:tplc="0EA67CF0">
      <w:start w:val="1"/>
      <w:numFmt w:val="bullet"/>
      <w:lvlText w:val=""/>
      <w:lvlJc w:val="left"/>
      <w:pPr>
        <w:ind w:hanging="361"/>
      </w:pPr>
      <w:rPr>
        <w:rFonts w:ascii="Symbol" w:eastAsia="Symbol" w:hAnsi="Symbol" w:hint="default"/>
        <w:w w:val="99"/>
        <w:sz w:val="20"/>
        <w:szCs w:val="20"/>
      </w:rPr>
    </w:lvl>
    <w:lvl w:ilvl="1" w:tplc="A9862506">
      <w:start w:val="1"/>
      <w:numFmt w:val="bullet"/>
      <w:lvlText w:val="•"/>
      <w:lvlJc w:val="left"/>
      <w:rPr>
        <w:rFonts w:hint="default"/>
      </w:rPr>
    </w:lvl>
    <w:lvl w:ilvl="2" w:tplc="D648415C">
      <w:start w:val="1"/>
      <w:numFmt w:val="bullet"/>
      <w:lvlText w:val="•"/>
      <w:lvlJc w:val="left"/>
      <w:rPr>
        <w:rFonts w:hint="default"/>
      </w:rPr>
    </w:lvl>
    <w:lvl w:ilvl="3" w:tplc="B67A1750">
      <w:start w:val="1"/>
      <w:numFmt w:val="bullet"/>
      <w:lvlText w:val="•"/>
      <w:lvlJc w:val="left"/>
      <w:rPr>
        <w:rFonts w:hint="default"/>
      </w:rPr>
    </w:lvl>
    <w:lvl w:ilvl="4" w:tplc="9536C8B2">
      <w:start w:val="1"/>
      <w:numFmt w:val="bullet"/>
      <w:lvlText w:val="•"/>
      <w:lvlJc w:val="left"/>
      <w:rPr>
        <w:rFonts w:hint="default"/>
      </w:rPr>
    </w:lvl>
    <w:lvl w:ilvl="5" w:tplc="FD24DA9E">
      <w:start w:val="1"/>
      <w:numFmt w:val="bullet"/>
      <w:lvlText w:val="•"/>
      <w:lvlJc w:val="left"/>
      <w:rPr>
        <w:rFonts w:hint="default"/>
      </w:rPr>
    </w:lvl>
    <w:lvl w:ilvl="6" w:tplc="9002FE94">
      <w:start w:val="1"/>
      <w:numFmt w:val="bullet"/>
      <w:lvlText w:val="•"/>
      <w:lvlJc w:val="left"/>
      <w:rPr>
        <w:rFonts w:hint="default"/>
      </w:rPr>
    </w:lvl>
    <w:lvl w:ilvl="7" w:tplc="0D52500A">
      <w:start w:val="1"/>
      <w:numFmt w:val="bullet"/>
      <w:lvlText w:val="•"/>
      <w:lvlJc w:val="left"/>
      <w:rPr>
        <w:rFonts w:hint="default"/>
      </w:rPr>
    </w:lvl>
    <w:lvl w:ilvl="8" w:tplc="29421240">
      <w:start w:val="1"/>
      <w:numFmt w:val="bullet"/>
      <w:lvlText w:val="•"/>
      <w:lvlJc w:val="left"/>
      <w:rPr>
        <w:rFonts w:hint="default"/>
      </w:rPr>
    </w:lvl>
  </w:abstractNum>
  <w:abstractNum w:abstractNumId="6" w15:restartNumberingAfterBreak="0">
    <w:nsid w:val="1AFFF0A8"/>
    <w:multiLevelType w:val="hybridMultilevel"/>
    <w:tmpl w:val="421CB2CA"/>
    <w:lvl w:ilvl="0" w:tplc="8DB6FB0E">
      <w:start w:val="1"/>
      <w:numFmt w:val="bullet"/>
      <w:lvlText w:val="§"/>
      <w:lvlJc w:val="left"/>
      <w:pPr>
        <w:ind w:left="720" w:hanging="360"/>
      </w:pPr>
      <w:rPr>
        <w:rFonts w:ascii="Wingdings" w:hAnsi="Wingdings" w:hint="default"/>
      </w:rPr>
    </w:lvl>
    <w:lvl w:ilvl="1" w:tplc="10F83AD8">
      <w:start w:val="1"/>
      <w:numFmt w:val="bullet"/>
      <w:lvlText w:val="o"/>
      <w:lvlJc w:val="left"/>
      <w:pPr>
        <w:ind w:left="1440" w:hanging="360"/>
      </w:pPr>
      <w:rPr>
        <w:rFonts w:ascii="Courier New" w:hAnsi="Courier New" w:hint="default"/>
      </w:rPr>
    </w:lvl>
    <w:lvl w:ilvl="2" w:tplc="CCD6C176">
      <w:start w:val="1"/>
      <w:numFmt w:val="bullet"/>
      <w:lvlText w:val=""/>
      <w:lvlJc w:val="left"/>
      <w:pPr>
        <w:ind w:left="2160" w:hanging="360"/>
      </w:pPr>
      <w:rPr>
        <w:rFonts w:ascii="Wingdings" w:hAnsi="Wingdings" w:hint="default"/>
      </w:rPr>
    </w:lvl>
    <w:lvl w:ilvl="3" w:tplc="5E8C8B00">
      <w:start w:val="1"/>
      <w:numFmt w:val="bullet"/>
      <w:lvlText w:val=""/>
      <w:lvlJc w:val="left"/>
      <w:pPr>
        <w:ind w:left="2880" w:hanging="360"/>
      </w:pPr>
      <w:rPr>
        <w:rFonts w:ascii="Symbol" w:hAnsi="Symbol" w:hint="default"/>
      </w:rPr>
    </w:lvl>
    <w:lvl w:ilvl="4" w:tplc="F05E0FE8">
      <w:start w:val="1"/>
      <w:numFmt w:val="bullet"/>
      <w:lvlText w:val="o"/>
      <w:lvlJc w:val="left"/>
      <w:pPr>
        <w:ind w:left="3600" w:hanging="360"/>
      </w:pPr>
      <w:rPr>
        <w:rFonts w:ascii="Courier New" w:hAnsi="Courier New" w:hint="default"/>
      </w:rPr>
    </w:lvl>
    <w:lvl w:ilvl="5" w:tplc="BB4E12B6">
      <w:start w:val="1"/>
      <w:numFmt w:val="bullet"/>
      <w:lvlText w:val=""/>
      <w:lvlJc w:val="left"/>
      <w:pPr>
        <w:ind w:left="4320" w:hanging="360"/>
      </w:pPr>
      <w:rPr>
        <w:rFonts w:ascii="Wingdings" w:hAnsi="Wingdings" w:hint="default"/>
      </w:rPr>
    </w:lvl>
    <w:lvl w:ilvl="6" w:tplc="4BD0C27E">
      <w:start w:val="1"/>
      <w:numFmt w:val="bullet"/>
      <w:lvlText w:val=""/>
      <w:lvlJc w:val="left"/>
      <w:pPr>
        <w:ind w:left="5040" w:hanging="360"/>
      </w:pPr>
      <w:rPr>
        <w:rFonts w:ascii="Symbol" w:hAnsi="Symbol" w:hint="default"/>
      </w:rPr>
    </w:lvl>
    <w:lvl w:ilvl="7" w:tplc="ECD2C13E">
      <w:start w:val="1"/>
      <w:numFmt w:val="bullet"/>
      <w:lvlText w:val="o"/>
      <w:lvlJc w:val="left"/>
      <w:pPr>
        <w:ind w:left="5760" w:hanging="360"/>
      </w:pPr>
      <w:rPr>
        <w:rFonts w:ascii="Courier New" w:hAnsi="Courier New" w:hint="default"/>
      </w:rPr>
    </w:lvl>
    <w:lvl w:ilvl="8" w:tplc="182E1354">
      <w:start w:val="1"/>
      <w:numFmt w:val="bullet"/>
      <w:lvlText w:val=""/>
      <w:lvlJc w:val="left"/>
      <w:pPr>
        <w:ind w:left="6480" w:hanging="360"/>
      </w:pPr>
      <w:rPr>
        <w:rFonts w:ascii="Wingdings" w:hAnsi="Wingdings" w:hint="default"/>
      </w:rPr>
    </w:lvl>
  </w:abstractNum>
  <w:abstractNum w:abstractNumId="7" w15:restartNumberingAfterBreak="0">
    <w:nsid w:val="20837DA6"/>
    <w:multiLevelType w:val="hybridMultilevel"/>
    <w:tmpl w:val="45F09EFA"/>
    <w:lvl w:ilvl="0" w:tplc="49526290">
      <w:start w:val="1"/>
      <w:numFmt w:val="bullet"/>
      <w:lvlText w:val=""/>
      <w:lvlJc w:val="left"/>
      <w:pPr>
        <w:ind w:hanging="361"/>
      </w:pPr>
      <w:rPr>
        <w:rFonts w:ascii="Symbol" w:eastAsia="Symbol" w:hAnsi="Symbol" w:hint="default"/>
        <w:sz w:val="22"/>
        <w:szCs w:val="22"/>
      </w:rPr>
    </w:lvl>
    <w:lvl w:ilvl="1" w:tplc="9FE22AEA">
      <w:start w:val="1"/>
      <w:numFmt w:val="bullet"/>
      <w:lvlText w:val=""/>
      <w:lvlJc w:val="left"/>
      <w:pPr>
        <w:ind w:hanging="361"/>
      </w:pPr>
      <w:rPr>
        <w:rFonts w:ascii="Symbol" w:eastAsia="Symbol" w:hAnsi="Symbol" w:hint="default"/>
        <w:sz w:val="22"/>
        <w:szCs w:val="22"/>
      </w:rPr>
    </w:lvl>
    <w:lvl w:ilvl="2" w:tplc="B57A7EB4">
      <w:start w:val="1"/>
      <w:numFmt w:val="bullet"/>
      <w:lvlText w:val="•"/>
      <w:lvlJc w:val="left"/>
      <w:rPr>
        <w:rFonts w:hint="default"/>
      </w:rPr>
    </w:lvl>
    <w:lvl w:ilvl="3" w:tplc="4CB41F06">
      <w:start w:val="1"/>
      <w:numFmt w:val="bullet"/>
      <w:lvlText w:val="•"/>
      <w:lvlJc w:val="left"/>
      <w:rPr>
        <w:rFonts w:hint="default"/>
      </w:rPr>
    </w:lvl>
    <w:lvl w:ilvl="4" w:tplc="B198A404">
      <w:start w:val="1"/>
      <w:numFmt w:val="bullet"/>
      <w:lvlText w:val="•"/>
      <w:lvlJc w:val="left"/>
      <w:rPr>
        <w:rFonts w:hint="default"/>
      </w:rPr>
    </w:lvl>
    <w:lvl w:ilvl="5" w:tplc="A7529910">
      <w:start w:val="1"/>
      <w:numFmt w:val="bullet"/>
      <w:lvlText w:val="•"/>
      <w:lvlJc w:val="left"/>
      <w:rPr>
        <w:rFonts w:hint="default"/>
      </w:rPr>
    </w:lvl>
    <w:lvl w:ilvl="6" w:tplc="7BCA85F6">
      <w:start w:val="1"/>
      <w:numFmt w:val="bullet"/>
      <w:lvlText w:val="•"/>
      <w:lvlJc w:val="left"/>
      <w:rPr>
        <w:rFonts w:hint="default"/>
      </w:rPr>
    </w:lvl>
    <w:lvl w:ilvl="7" w:tplc="D6D66E3E">
      <w:start w:val="1"/>
      <w:numFmt w:val="bullet"/>
      <w:lvlText w:val="•"/>
      <w:lvlJc w:val="left"/>
      <w:rPr>
        <w:rFonts w:hint="default"/>
      </w:rPr>
    </w:lvl>
    <w:lvl w:ilvl="8" w:tplc="C6B470D4">
      <w:start w:val="1"/>
      <w:numFmt w:val="bullet"/>
      <w:lvlText w:val="•"/>
      <w:lvlJc w:val="left"/>
      <w:rPr>
        <w:rFonts w:hint="default"/>
      </w:rPr>
    </w:lvl>
  </w:abstractNum>
  <w:abstractNum w:abstractNumId="8" w15:restartNumberingAfterBreak="0">
    <w:nsid w:val="208D7B4A"/>
    <w:multiLevelType w:val="hybridMultilevel"/>
    <w:tmpl w:val="176CE968"/>
    <w:lvl w:ilvl="0" w:tplc="CF522F56">
      <w:start w:val="1"/>
      <w:numFmt w:val="decimal"/>
      <w:lvlText w:val="%1."/>
      <w:lvlJc w:val="left"/>
      <w:pPr>
        <w:tabs>
          <w:tab w:val="num" w:pos="720"/>
        </w:tabs>
        <w:ind w:left="720" w:hanging="360"/>
      </w:pPr>
    </w:lvl>
    <w:lvl w:ilvl="1" w:tplc="7A6AABFC" w:tentative="1">
      <w:start w:val="1"/>
      <w:numFmt w:val="decimal"/>
      <w:lvlText w:val="%2."/>
      <w:lvlJc w:val="left"/>
      <w:pPr>
        <w:tabs>
          <w:tab w:val="num" w:pos="1440"/>
        </w:tabs>
        <w:ind w:left="1440" w:hanging="360"/>
      </w:pPr>
    </w:lvl>
    <w:lvl w:ilvl="2" w:tplc="53CA0492" w:tentative="1">
      <w:start w:val="1"/>
      <w:numFmt w:val="decimal"/>
      <w:lvlText w:val="%3."/>
      <w:lvlJc w:val="left"/>
      <w:pPr>
        <w:tabs>
          <w:tab w:val="num" w:pos="2160"/>
        </w:tabs>
        <w:ind w:left="2160" w:hanging="360"/>
      </w:pPr>
    </w:lvl>
    <w:lvl w:ilvl="3" w:tplc="CE04FAE0" w:tentative="1">
      <w:start w:val="1"/>
      <w:numFmt w:val="decimal"/>
      <w:lvlText w:val="%4."/>
      <w:lvlJc w:val="left"/>
      <w:pPr>
        <w:tabs>
          <w:tab w:val="num" w:pos="2880"/>
        </w:tabs>
        <w:ind w:left="2880" w:hanging="360"/>
      </w:pPr>
    </w:lvl>
    <w:lvl w:ilvl="4" w:tplc="F3802E9C" w:tentative="1">
      <w:start w:val="1"/>
      <w:numFmt w:val="decimal"/>
      <w:lvlText w:val="%5."/>
      <w:lvlJc w:val="left"/>
      <w:pPr>
        <w:tabs>
          <w:tab w:val="num" w:pos="3600"/>
        </w:tabs>
        <w:ind w:left="3600" w:hanging="360"/>
      </w:pPr>
    </w:lvl>
    <w:lvl w:ilvl="5" w:tplc="6B343D0E" w:tentative="1">
      <w:start w:val="1"/>
      <w:numFmt w:val="decimal"/>
      <w:lvlText w:val="%6."/>
      <w:lvlJc w:val="left"/>
      <w:pPr>
        <w:tabs>
          <w:tab w:val="num" w:pos="4320"/>
        </w:tabs>
        <w:ind w:left="4320" w:hanging="360"/>
      </w:pPr>
    </w:lvl>
    <w:lvl w:ilvl="6" w:tplc="B3123162" w:tentative="1">
      <w:start w:val="1"/>
      <w:numFmt w:val="decimal"/>
      <w:lvlText w:val="%7."/>
      <w:lvlJc w:val="left"/>
      <w:pPr>
        <w:tabs>
          <w:tab w:val="num" w:pos="5040"/>
        </w:tabs>
        <w:ind w:left="5040" w:hanging="360"/>
      </w:pPr>
    </w:lvl>
    <w:lvl w:ilvl="7" w:tplc="03CE71F6" w:tentative="1">
      <w:start w:val="1"/>
      <w:numFmt w:val="decimal"/>
      <w:lvlText w:val="%8."/>
      <w:lvlJc w:val="left"/>
      <w:pPr>
        <w:tabs>
          <w:tab w:val="num" w:pos="5760"/>
        </w:tabs>
        <w:ind w:left="5760" w:hanging="360"/>
      </w:pPr>
    </w:lvl>
    <w:lvl w:ilvl="8" w:tplc="6BAAD7C0" w:tentative="1">
      <w:start w:val="1"/>
      <w:numFmt w:val="decimal"/>
      <w:lvlText w:val="%9."/>
      <w:lvlJc w:val="left"/>
      <w:pPr>
        <w:tabs>
          <w:tab w:val="num" w:pos="6480"/>
        </w:tabs>
        <w:ind w:left="6480" w:hanging="360"/>
      </w:pPr>
    </w:lvl>
  </w:abstractNum>
  <w:abstractNum w:abstractNumId="9" w15:restartNumberingAfterBreak="0">
    <w:nsid w:val="20B56690"/>
    <w:multiLevelType w:val="hybridMultilevel"/>
    <w:tmpl w:val="E3F0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D05C1"/>
    <w:multiLevelType w:val="hybridMultilevel"/>
    <w:tmpl w:val="EEC0C3E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221230CF"/>
    <w:multiLevelType w:val="hybridMultilevel"/>
    <w:tmpl w:val="95C641A6"/>
    <w:lvl w:ilvl="0" w:tplc="04B84AD8">
      <w:start w:val="1"/>
      <w:numFmt w:val="bullet"/>
      <w:lvlText w:val="§"/>
      <w:lvlJc w:val="left"/>
      <w:pPr>
        <w:ind w:left="720" w:hanging="360"/>
      </w:pPr>
      <w:rPr>
        <w:rFonts w:ascii="Wingdings" w:hAnsi="Wingdings" w:hint="default"/>
      </w:rPr>
    </w:lvl>
    <w:lvl w:ilvl="1" w:tplc="C480FD68">
      <w:start w:val="1"/>
      <w:numFmt w:val="bullet"/>
      <w:lvlText w:val="o"/>
      <w:lvlJc w:val="left"/>
      <w:pPr>
        <w:ind w:left="1440" w:hanging="360"/>
      </w:pPr>
      <w:rPr>
        <w:rFonts w:ascii="Courier New" w:hAnsi="Courier New" w:hint="default"/>
      </w:rPr>
    </w:lvl>
    <w:lvl w:ilvl="2" w:tplc="154C51D4">
      <w:start w:val="1"/>
      <w:numFmt w:val="bullet"/>
      <w:lvlText w:val=""/>
      <w:lvlJc w:val="left"/>
      <w:pPr>
        <w:ind w:left="2160" w:hanging="360"/>
      </w:pPr>
      <w:rPr>
        <w:rFonts w:ascii="Wingdings" w:hAnsi="Wingdings" w:hint="default"/>
      </w:rPr>
    </w:lvl>
    <w:lvl w:ilvl="3" w:tplc="BB567CFE">
      <w:start w:val="1"/>
      <w:numFmt w:val="bullet"/>
      <w:lvlText w:val=""/>
      <w:lvlJc w:val="left"/>
      <w:pPr>
        <w:ind w:left="2880" w:hanging="360"/>
      </w:pPr>
      <w:rPr>
        <w:rFonts w:ascii="Symbol" w:hAnsi="Symbol" w:hint="default"/>
      </w:rPr>
    </w:lvl>
    <w:lvl w:ilvl="4" w:tplc="B6FEC548">
      <w:start w:val="1"/>
      <w:numFmt w:val="bullet"/>
      <w:lvlText w:val="o"/>
      <w:lvlJc w:val="left"/>
      <w:pPr>
        <w:ind w:left="3600" w:hanging="360"/>
      </w:pPr>
      <w:rPr>
        <w:rFonts w:ascii="Courier New" w:hAnsi="Courier New" w:hint="default"/>
      </w:rPr>
    </w:lvl>
    <w:lvl w:ilvl="5" w:tplc="14C2D24A">
      <w:start w:val="1"/>
      <w:numFmt w:val="bullet"/>
      <w:lvlText w:val=""/>
      <w:lvlJc w:val="left"/>
      <w:pPr>
        <w:ind w:left="4320" w:hanging="360"/>
      </w:pPr>
      <w:rPr>
        <w:rFonts w:ascii="Wingdings" w:hAnsi="Wingdings" w:hint="default"/>
      </w:rPr>
    </w:lvl>
    <w:lvl w:ilvl="6" w:tplc="F44CC0B2">
      <w:start w:val="1"/>
      <w:numFmt w:val="bullet"/>
      <w:lvlText w:val=""/>
      <w:lvlJc w:val="left"/>
      <w:pPr>
        <w:ind w:left="5040" w:hanging="360"/>
      </w:pPr>
      <w:rPr>
        <w:rFonts w:ascii="Symbol" w:hAnsi="Symbol" w:hint="default"/>
      </w:rPr>
    </w:lvl>
    <w:lvl w:ilvl="7" w:tplc="02E8D40E">
      <w:start w:val="1"/>
      <w:numFmt w:val="bullet"/>
      <w:lvlText w:val="o"/>
      <w:lvlJc w:val="left"/>
      <w:pPr>
        <w:ind w:left="5760" w:hanging="360"/>
      </w:pPr>
      <w:rPr>
        <w:rFonts w:ascii="Courier New" w:hAnsi="Courier New" w:hint="default"/>
      </w:rPr>
    </w:lvl>
    <w:lvl w:ilvl="8" w:tplc="B7107B1C">
      <w:start w:val="1"/>
      <w:numFmt w:val="bullet"/>
      <w:lvlText w:val=""/>
      <w:lvlJc w:val="left"/>
      <w:pPr>
        <w:ind w:left="6480" w:hanging="360"/>
      </w:pPr>
      <w:rPr>
        <w:rFonts w:ascii="Wingdings" w:hAnsi="Wingdings" w:hint="default"/>
      </w:rPr>
    </w:lvl>
  </w:abstractNum>
  <w:abstractNum w:abstractNumId="12" w15:restartNumberingAfterBreak="0">
    <w:nsid w:val="22D205E8"/>
    <w:multiLevelType w:val="hybridMultilevel"/>
    <w:tmpl w:val="9B06B92E"/>
    <w:lvl w:ilvl="0" w:tplc="8D38001C">
      <w:start w:val="1"/>
      <w:numFmt w:val="bullet"/>
      <w:lvlText w:val=""/>
      <w:lvlJc w:val="left"/>
      <w:pPr>
        <w:ind w:hanging="361"/>
      </w:pPr>
      <w:rPr>
        <w:rFonts w:ascii="Symbol" w:eastAsia="Symbol" w:hAnsi="Symbol" w:hint="default"/>
        <w:w w:val="99"/>
        <w:sz w:val="20"/>
        <w:szCs w:val="20"/>
      </w:rPr>
    </w:lvl>
    <w:lvl w:ilvl="1" w:tplc="748A4744">
      <w:start w:val="1"/>
      <w:numFmt w:val="bullet"/>
      <w:lvlText w:val="•"/>
      <w:lvlJc w:val="left"/>
      <w:rPr>
        <w:rFonts w:hint="default"/>
      </w:rPr>
    </w:lvl>
    <w:lvl w:ilvl="2" w:tplc="7F127308">
      <w:start w:val="1"/>
      <w:numFmt w:val="bullet"/>
      <w:lvlText w:val="•"/>
      <w:lvlJc w:val="left"/>
      <w:rPr>
        <w:rFonts w:hint="default"/>
      </w:rPr>
    </w:lvl>
    <w:lvl w:ilvl="3" w:tplc="6EC87B58">
      <w:start w:val="1"/>
      <w:numFmt w:val="bullet"/>
      <w:lvlText w:val="•"/>
      <w:lvlJc w:val="left"/>
      <w:rPr>
        <w:rFonts w:hint="default"/>
      </w:rPr>
    </w:lvl>
    <w:lvl w:ilvl="4" w:tplc="484AAEDE">
      <w:start w:val="1"/>
      <w:numFmt w:val="bullet"/>
      <w:lvlText w:val="•"/>
      <w:lvlJc w:val="left"/>
      <w:rPr>
        <w:rFonts w:hint="default"/>
      </w:rPr>
    </w:lvl>
    <w:lvl w:ilvl="5" w:tplc="EEEA352C">
      <w:start w:val="1"/>
      <w:numFmt w:val="bullet"/>
      <w:lvlText w:val="•"/>
      <w:lvlJc w:val="left"/>
      <w:rPr>
        <w:rFonts w:hint="default"/>
      </w:rPr>
    </w:lvl>
    <w:lvl w:ilvl="6" w:tplc="5F0A6FDA">
      <w:start w:val="1"/>
      <w:numFmt w:val="bullet"/>
      <w:lvlText w:val="•"/>
      <w:lvlJc w:val="left"/>
      <w:rPr>
        <w:rFonts w:hint="default"/>
      </w:rPr>
    </w:lvl>
    <w:lvl w:ilvl="7" w:tplc="83D62F84">
      <w:start w:val="1"/>
      <w:numFmt w:val="bullet"/>
      <w:lvlText w:val="•"/>
      <w:lvlJc w:val="left"/>
      <w:rPr>
        <w:rFonts w:hint="default"/>
      </w:rPr>
    </w:lvl>
    <w:lvl w:ilvl="8" w:tplc="45F8A494">
      <w:start w:val="1"/>
      <w:numFmt w:val="bullet"/>
      <w:lvlText w:val="•"/>
      <w:lvlJc w:val="left"/>
      <w:rPr>
        <w:rFonts w:hint="default"/>
      </w:rPr>
    </w:lvl>
  </w:abstractNum>
  <w:abstractNum w:abstractNumId="13" w15:restartNumberingAfterBreak="0">
    <w:nsid w:val="25FF6ACD"/>
    <w:multiLevelType w:val="hybridMultilevel"/>
    <w:tmpl w:val="254423F2"/>
    <w:lvl w:ilvl="0" w:tplc="785287C6">
      <w:start w:val="1"/>
      <w:numFmt w:val="bullet"/>
      <w:lvlText w:val=""/>
      <w:lvlJc w:val="left"/>
      <w:pPr>
        <w:ind w:left="720" w:hanging="360"/>
      </w:pPr>
      <w:rPr>
        <w:rFonts w:ascii="Symbol" w:hAnsi="Symbol" w:hint="default"/>
      </w:rPr>
    </w:lvl>
    <w:lvl w:ilvl="1" w:tplc="1820D984">
      <w:start w:val="1"/>
      <w:numFmt w:val="bullet"/>
      <w:lvlText w:val=""/>
      <w:lvlJc w:val="left"/>
      <w:pPr>
        <w:ind w:left="1440" w:hanging="360"/>
      </w:pPr>
      <w:rPr>
        <w:rFonts w:ascii="Symbol" w:hAnsi="Symbol" w:hint="default"/>
      </w:rPr>
    </w:lvl>
    <w:lvl w:ilvl="2" w:tplc="5420DCBE">
      <w:start w:val="1"/>
      <w:numFmt w:val="bullet"/>
      <w:lvlText w:val=""/>
      <w:lvlJc w:val="left"/>
      <w:pPr>
        <w:ind w:left="2160" w:hanging="360"/>
      </w:pPr>
      <w:rPr>
        <w:rFonts w:ascii="Wingdings" w:hAnsi="Wingdings" w:hint="default"/>
      </w:rPr>
    </w:lvl>
    <w:lvl w:ilvl="3" w:tplc="16D094F2">
      <w:start w:val="1"/>
      <w:numFmt w:val="bullet"/>
      <w:lvlText w:val=""/>
      <w:lvlJc w:val="left"/>
      <w:pPr>
        <w:ind w:left="2880" w:hanging="360"/>
      </w:pPr>
      <w:rPr>
        <w:rFonts w:ascii="Symbol" w:hAnsi="Symbol" w:hint="default"/>
      </w:rPr>
    </w:lvl>
    <w:lvl w:ilvl="4" w:tplc="9104C604">
      <w:start w:val="1"/>
      <w:numFmt w:val="bullet"/>
      <w:lvlText w:val="o"/>
      <w:lvlJc w:val="left"/>
      <w:pPr>
        <w:ind w:left="3600" w:hanging="360"/>
      </w:pPr>
      <w:rPr>
        <w:rFonts w:ascii="Courier New" w:hAnsi="Courier New" w:hint="default"/>
      </w:rPr>
    </w:lvl>
    <w:lvl w:ilvl="5" w:tplc="12CA250E">
      <w:start w:val="1"/>
      <w:numFmt w:val="bullet"/>
      <w:lvlText w:val=""/>
      <w:lvlJc w:val="left"/>
      <w:pPr>
        <w:ind w:left="4320" w:hanging="360"/>
      </w:pPr>
      <w:rPr>
        <w:rFonts w:ascii="Wingdings" w:hAnsi="Wingdings" w:hint="default"/>
      </w:rPr>
    </w:lvl>
    <w:lvl w:ilvl="6" w:tplc="CD20F386">
      <w:start w:val="1"/>
      <w:numFmt w:val="bullet"/>
      <w:lvlText w:val=""/>
      <w:lvlJc w:val="left"/>
      <w:pPr>
        <w:ind w:left="5040" w:hanging="360"/>
      </w:pPr>
      <w:rPr>
        <w:rFonts w:ascii="Symbol" w:hAnsi="Symbol" w:hint="default"/>
      </w:rPr>
    </w:lvl>
    <w:lvl w:ilvl="7" w:tplc="F35E1F7C">
      <w:start w:val="1"/>
      <w:numFmt w:val="bullet"/>
      <w:lvlText w:val="o"/>
      <w:lvlJc w:val="left"/>
      <w:pPr>
        <w:ind w:left="5760" w:hanging="360"/>
      </w:pPr>
      <w:rPr>
        <w:rFonts w:ascii="Courier New" w:hAnsi="Courier New" w:hint="default"/>
      </w:rPr>
    </w:lvl>
    <w:lvl w:ilvl="8" w:tplc="2ECE0570">
      <w:start w:val="1"/>
      <w:numFmt w:val="bullet"/>
      <w:lvlText w:val=""/>
      <w:lvlJc w:val="left"/>
      <w:pPr>
        <w:ind w:left="6480" w:hanging="360"/>
      </w:pPr>
      <w:rPr>
        <w:rFonts w:ascii="Wingdings" w:hAnsi="Wingdings" w:hint="default"/>
      </w:rPr>
    </w:lvl>
  </w:abstractNum>
  <w:abstractNum w:abstractNumId="14" w15:restartNumberingAfterBreak="0">
    <w:nsid w:val="26787CA2"/>
    <w:multiLevelType w:val="hybridMultilevel"/>
    <w:tmpl w:val="6FA2F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C75FF9"/>
    <w:multiLevelType w:val="hybridMultilevel"/>
    <w:tmpl w:val="2E2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06871"/>
    <w:multiLevelType w:val="hybridMultilevel"/>
    <w:tmpl w:val="E604AFC4"/>
    <w:lvl w:ilvl="0" w:tplc="99C006D0">
      <w:start w:val="1"/>
      <w:numFmt w:val="bullet"/>
      <w:lvlText w:val=""/>
      <w:lvlJc w:val="left"/>
      <w:pPr>
        <w:ind w:hanging="361"/>
      </w:pPr>
      <w:rPr>
        <w:rFonts w:ascii="Symbol" w:eastAsia="Symbol" w:hAnsi="Symbol" w:hint="default"/>
        <w:w w:val="99"/>
        <w:sz w:val="20"/>
        <w:szCs w:val="20"/>
      </w:rPr>
    </w:lvl>
    <w:lvl w:ilvl="1" w:tplc="CB980FAA">
      <w:start w:val="1"/>
      <w:numFmt w:val="bullet"/>
      <w:lvlText w:val="•"/>
      <w:lvlJc w:val="left"/>
      <w:rPr>
        <w:rFonts w:hint="default"/>
      </w:rPr>
    </w:lvl>
    <w:lvl w:ilvl="2" w:tplc="3FDAE454">
      <w:start w:val="1"/>
      <w:numFmt w:val="bullet"/>
      <w:lvlText w:val="•"/>
      <w:lvlJc w:val="left"/>
      <w:rPr>
        <w:rFonts w:hint="default"/>
      </w:rPr>
    </w:lvl>
    <w:lvl w:ilvl="3" w:tplc="FE7C6158">
      <w:start w:val="1"/>
      <w:numFmt w:val="bullet"/>
      <w:lvlText w:val="•"/>
      <w:lvlJc w:val="left"/>
      <w:rPr>
        <w:rFonts w:hint="default"/>
      </w:rPr>
    </w:lvl>
    <w:lvl w:ilvl="4" w:tplc="01128B30">
      <w:start w:val="1"/>
      <w:numFmt w:val="bullet"/>
      <w:lvlText w:val="•"/>
      <w:lvlJc w:val="left"/>
      <w:rPr>
        <w:rFonts w:hint="default"/>
      </w:rPr>
    </w:lvl>
    <w:lvl w:ilvl="5" w:tplc="3CAAB4A2">
      <w:start w:val="1"/>
      <w:numFmt w:val="bullet"/>
      <w:lvlText w:val="•"/>
      <w:lvlJc w:val="left"/>
      <w:rPr>
        <w:rFonts w:hint="default"/>
      </w:rPr>
    </w:lvl>
    <w:lvl w:ilvl="6" w:tplc="2E4A2E56">
      <w:start w:val="1"/>
      <w:numFmt w:val="bullet"/>
      <w:lvlText w:val="•"/>
      <w:lvlJc w:val="left"/>
      <w:rPr>
        <w:rFonts w:hint="default"/>
      </w:rPr>
    </w:lvl>
    <w:lvl w:ilvl="7" w:tplc="266A01EE">
      <w:start w:val="1"/>
      <w:numFmt w:val="bullet"/>
      <w:lvlText w:val="•"/>
      <w:lvlJc w:val="left"/>
      <w:rPr>
        <w:rFonts w:hint="default"/>
      </w:rPr>
    </w:lvl>
    <w:lvl w:ilvl="8" w:tplc="6FD81B70">
      <w:start w:val="1"/>
      <w:numFmt w:val="bullet"/>
      <w:lvlText w:val="•"/>
      <w:lvlJc w:val="left"/>
      <w:rPr>
        <w:rFonts w:hint="default"/>
      </w:rPr>
    </w:lvl>
  </w:abstractNum>
  <w:abstractNum w:abstractNumId="18" w15:restartNumberingAfterBreak="0">
    <w:nsid w:val="392F07B8"/>
    <w:multiLevelType w:val="hybridMultilevel"/>
    <w:tmpl w:val="975AF1EC"/>
    <w:lvl w:ilvl="0" w:tplc="B296B8CE">
      <w:start w:val="1"/>
      <w:numFmt w:val="bullet"/>
      <w:lvlText w:val=""/>
      <w:lvlJc w:val="left"/>
      <w:pPr>
        <w:ind w:hanging="361"/>
      </w:pPr>
      <w:rPr>
        <w:rFonts w:ascii="Symbol" w:eastAsia="Symbol" w:hAnsi="Symbol" w:hint="default"/>
        <w:w w:val="99"/>
        <w:sz w:val="20"/>
        <w:szCs w:val="20"/>
      </w:rPr>
    </w:lvl>
    <w:lvl w:ilvl="1" w:tplc="48FC5C4E">
      <w:start w:val="1"/>
      <w:numFmt w:val="bullet"/>
      <w:lvlText w:val="•"/>
      <w:lvlJc w:val="left"/>
      <w:rPr>
        <w:rFonts w:hint="default"/>
      </w:rPr>
    </w:lvl>
    <w:lvl w:ilvl="2" w:tplc="B1ACB8A2">
      <w:start w:val="1"/>
      <w:numFmt w:val="bullet"/>
      <w:lvlText w:val="•"/>
      <w:lvlJc w:val="left"/>
      <w:rPr>
        <w:rFonts w:hint="default"/>
      </w:rPr>
    </w:lvl>
    <w:lvl w:ilvl="3" w:tplc="D0387A6A">
      <w:start w:val="1"/>
      <w:numFmt w:val="bullet"/>
      <w:lvlText w:val="•"/>
      <w:lvlJc w:val="left"/>
      <w:rPr>
        <w:rFonts w:hint="default"/>
      </w:rPr>
    </w:lvl>
    <w:lvl w:ilvl="4" w:tplc="C57E1E46">
      <w:start w:val="1"/>
      <w:numFmt w:val="bullet"/>
      <w:lvlText w:val="•"/>
      <w:lvlJc w:val="left"/>
      <w:rPr>
        <w:rFonts w:hint="default"/>
      </w:rPr>
    </w:lvl>
    <w:lvl w:ilvl="5" w:tplc="B3DEF3F4">
      <w:start w:val="1"/>
      <w:numFmt w:val="bullet"/>
      <w:lvlText w:val="•"/>
      <w:lvlJc w:val="left"/>
      <w:rPr>
        <w:rFonts w:hint="default"/>
      </w:rPr>
    </w:lvl>
    <w:lvl w:ilvl="6" w:tplc="746CF8D4">
      <w:start w:val="1"/>
      <w:numFmt w:val="bullet"/>
      <w:lvlText w:val="•"/>
      <w:lvlJc w:val="left"/>
      <w:rPr>
        <w:rFonts w:hint="default"/>
      </w:rPr>
    </w:lvl>
    <w:lvl w:ilvl="7" w:tplc="97507E28">
      <w:start w:val="1"/>
      <w:numFmt w:val="bullet"/>
      <w:lvlText w:val="•"/>
      <w:lvlJc w:val="left"/>
      <w:rPr>
        <w:rFonts w:hint="default"/>
      </w:rPr>
    </w:lvl>
    <w:lvl w:ilvl="8" w:tplc="2CAE5FB6">
      <w:start w:val="1"/>
      <w:numFmt w:val="bullet"/>
      <w:lvlText w:val="•"/>
      <w:lvlJc w:val="left"/>
      <w:rPr>
        <w:rFonts w:hint="default"/>
      </w:rPr>
    </w:lvl>
  </w:abstractNum>
  <w:abstractNum w:abstractNumId="19" w15:restartNumberingAfterBreak="0">
    <w:nsid w:val="406F35CB"/>
    <w:multiLevelType w:val="hybridMultilevel"/>
    <w:tmpl w:val="F70AD91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6FA1EA3"/>
    <w:multiLevelType w:val="hybridMultilevel"/>
    <w:tmpl w:val="1520D4A2"/>
    <w:lvl w:ilvl="0" w:tplc="E13A2D6A">
      <w:start w:val="1"/>
      <w:numFmt w:val="bullet"/>
      <w:lvlText w:val=""/>
      <w:lvlJc w:val="left"/>
      <w:pPr>
        <w:ind w:hanging="360"/>
      </w:pPr>
      <w:rPr>
        <w:rFonts w:ascii="Symbol" w:eastAsia="Symbol" w:hAnsi="Symbol" w:hint="default"/>
        <w:sz w:val="22"/>
        <w:szCs w:val="22"/>
      </w:rPr>
    </w:lvl>
    <w:lvl w:ilvl="1" w:tplc="A8160324">
      <w:start w:val="1"/>
      <w:numFmt w:val="bullet"/>
      <w:lvlText w:val="•"/>
      <w:lvlJc w:val="left"/>
      <w:rPr>
        <w:rFonts w:hint="default"/>
      </w:rPr>
    </w:lvl>
    <w:lvl w:ilvl="2" w:tplc="ED9642CE">
      <w:start w:val="1"/>
      <w:numFmt w:val="bullet"/>
      <w:lvlText w:val="•"/>
      <w:lvlJc w:val="left"/>
      <w:rPr>
        <w:rFonts w:hint="default"/>
      </w:rPr>
    </w:lvl>
    <w:lvl w:ilvl="3" w:tplc="2EFCE8C4">
      <w:start w:val="1"/>
      <w:numFmt w:val="bullet"/>
      <w:lvlText w:val="•"/>
      <w:lvlJc w:val="left"/>
      <w:rPr>
        <w:rFonts w:hint="default"/>
      </w:rPr>
    </w:lvl>
    <w:lvl w:ilvl="4" w:tplc="67047EB0">
      <w:start w:val="1"/>
      <w:numFmt w:val="bullet"/>
      <w:lvlText w:val="•"/>
      <w:lvlJc w:val="left"/>
      <w:rPr>
        <w:rFonts w:hint="default"/>
      </w:rPr>
    </w:lvl>
    <w:lvl w:ilvl="5" w:tplc="B8F047DE">
      <w:start w:val="1"/>
      <w:numFmt w:val="bullet"/>
      <w:lvlText w:val="•"/>
      <w:lvlJc w:val="left"/>
      <w:rPr>
        <w:rFonts w:hint="default"/>
      </w:rPr>
    </w:lvl>
    <w:lvl w:ilvl="6" w:tplc="79E6EFF4">
      <w:start w:val="1"/>
      <w:numFmt w:val="bullet"/>
      <w:lvlText w:val="•"/>
      <w:lvlJc w:val="left"/>
      <w:rPr>
        <w:rFonts w:hint="default"/>
      </w:rPr>
    </w:lvl>
    <w:lvl w:ilvl="7" w:tplc="E4F05B52">
      <w:start w:val="1"/>
      <w:numFmt w:val="bullet"/>
      <w:lvlText w:val="•"/>
      <w:lvlJc w:val="left"/>
      <w:rPr>
        <w:rFonts w:hint="default"/>
      </w:rPr>
    </w:lvl>
    <w:lvl w:ilvl="8" w:tplc="C902CF9C">
      <w:start w:val="1"/>
      <w:numFmt w:val="bullet"/>
      <w:lvlText w:val="•"/>
      <w:lvlJc w:val="left"/>
      <w:rPr>
        <w:rFonts w:hint="default"/>
      </w:rPr>
    </w:lvl>
  </w:abstractNum>
  <w:abstractNum w:abstractNumId="21" w15:restartNumberingAfterBreak="0">
    <w:nsid w:val="491D15D5"/>
    <w:multiLevelType w:val="hybridMultilevel"/>
    <w:tmpl w:val="6B54CDCA"/>
    <w:lvl w:ilvl="0" w:tplc="3CC27334">
      <w:start w:val="1"/>
      <w:numFmt w:val="decimal"/>
      <w:lvlText w:val="%1."/>
      <w:lvlJc w:val="left"/>
      <w:pPr>
        <w:ind w:hanging="360"/>
      </w:pPr>
      <w:rPr>
        <w:rFonts w:ascii="Calibri" w:eastAsia="Calibri" w:hAnsi="Calibri" w:hint="default"/>
        <w:sz w:val="22"/>
        <w:szCs w:val="22"/>
      </w:rPr>
    </w:lvl>
    <w:lvl w:ilvl="1" w:tplc="FBE2C4DC">
      <w:start w:val="1"/>
      <w:numFmt w:val="bullet"/>
      <w:lvlText w:val=""/>
      <w:lvlJc w:val="left"/>
      <w:pPr>
        <w:ind w:hanging="361"/>
      </w:pPr>
      <w:rPr>
        <w:rFonts w:ascii="Symbol" w:eastAsia="Symbol" w:hAnsi="Symbol" w:hint="default"/>
        <w:sz w:val="22"/>
        <w:szCs w:val="22"/>
      </w:rPr>
    </w:lvl>
    <w:lvl w:ilvl="2" w:tplc="E90E50CC">
      <w:start w:val="1"/>
      <w:numFmt w:val="bullet"/>
      <w:lvlText w:val="•"/>
      <w:lvlJc w:val="left"/>
      <w:rPr>
        <w:rFonts w:hint="default"/>
      </w:rPr>
    </w:lvl>
    <w:lvl w:ilvl="3" w:tplc="32765C62">
      <w:start w:val="1"/>
      <w:numFmt w:val="bullet"/>
      <w:lvlText w:val="•"/>
      <w:lvlJc w:val="left"/>
      <w:rPr>
        <w:rFonts w:hint="default"/>
      </w:rPr>
    </w:lvl>
    <w:lvl w:ilvl="4" w:tplc="855ED206">
      <w:start w:val="1"/>
      <w:numFmt w:val="bullet"/>
      <w:lvlText w:val="•"/>
      <w:lvlJc w:val="left"/>
      <w:rPr>
        <w:rFonts w:hint="default"/>
      </w:rPr>
    </w:lvl>
    <w:lvl w:ilvl="5" w:tplc="E648021A">
      <w:start w:val="1"/>
      <w:numFmt w:val="bullet"/>
      <w:lvlText w:val="•"/>
      <w:lvlJc w:val="left"/>
      <w:rPr>
        <w:rFonts w:hint="default"/>
      </w:rPr>
    </w:lvl>
    <w:lvl w:ilvl="6" w:tplc="EC86865A">
      <w:start w:val="1"/>
      <w:numFmt w:val="bullet"/>
      <w:lvlText w:val="•"/>
      <w:lvlJc w:val="left"/>
      <w:rPr>
        <w:rFonts w:hint="default"/>
      </w:rPr>
    </w:lvl>
    <w:lvl w:ilvl="7" w:tplc="B47A3892">
      <w:start w:val="1"/>
      <w:numFmt w:val="bullet"/>
      <w:lvlText w:val="•"/>
      <w:lvlJc w:val="left"/>
      <w:rPr>
        <w:rFonts w:hint="default"/>
      </w:rPr>
    </w:lvl>
    <w:lvl w:ilvl="8" w:tplc="987E89F6">
      <w:start w:val="1"/>
      <w:numFmt w:val="bullet"/>
      <w:lvlText w:val="•"/>
      <w:lvlJc w:val="left"/>
      <w:rPr>
        <w:rFonts w:hint="default"/>
      </w:rPr>
    </w:lvl>
  </w:abstractNum>
  <w:abstractNum w:abstractNumId="22" w15:restartNumberingAfterBreak="0">
    <w:nsid w:val="524F7483"/>
    <w:multiLevelType w:val="hybridMultilevel"/>
    <w:tmpl w:val="4A7C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13A7D"/>
    <w:multiLevelType w:val="hybridMultilevel"/>
    <w:tmpl w:val="F956E8FE"/>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4" w15:restartNumberingAfterBreak="0">
    <w:nsid w:val="5B0F18EE"/>
    <w:multiLevelType w:val="hybridMultilevel"/>
    <w:tmpl w:val="385A5386"/>
    <w:lvl w:ilvl="0" w:tplc="D4A0AEE2">
      <w:start w:val="1"/>
      <w:numFmt w:val="decimal"/>
      <w:lvlText w:val="%1."/>
      <w:lvlJc w:val="left"/>
      <w:pPr>
        <w:ind w:left="720" w:hanging="360"/>
      </w:pPr>
    </w:lvl>
    <w:lvl w:ilvl="1" w:tplc="7ED29ECA">
      <w:start w:val="1"/>
      <w:numFmt w:val="lowerLetter"/>
      <w:lvlText w:val="%2."/>
      <w:lvlJc w:val="left"/>
      <w:pPr>
        <w:ind w:left="1440" w:hanging="360"/>
      </w:pPr>
    </w:lvl>
    <w:lvl w:ilvl="2" w:tplc="2ACA0938">
      <w:start w:val="1"/>
      <w:numFmt w:val="lowerRoman"/>
      <w:lvlText w:val="%3."/>
      <w:lvlJc w:val="right"/>
      <w:pPr>
        <w:ind w:left="2160" w:hanging="180"/>
      </w:pPr>
    </w:lvl>
    <w:lvl w:ilvl="3" w:tplc="07582438">
      <w:start w:val="1"/>
      <w:numFmt w:val="decimal"/>
      <w:lvlText w:val="%4."/>
      <w:lvlJc w:val="left"/>
      <w:pPr>
        <w:ind w:left="2880" w:hanging="360"/>
      </w:pPr>
    </w:lvl>
    <w:lvl w:ilvl="4" w:tplc="BC2EEA2E">
      <w:start w:val="1"/>
      <w:numFmt w:val="lowerLetter"/>
      <w:lvlText w:val="%5."/>
      <w:lvlJc w:val="left"/>
      <w:pPr>
        <w:ind w:left="3600" w:hanging="360"/>
      </w:pPr>
    </w:lvl>
    <w:lvl w:ilvl="5" w:tplc="8E92E244">
      <w:start w:val="1"/>
      <w:numFmt w:val="lowerRoman"/>
      <w:lvlText w:val="%6."/>
      <w:lvlJc w:val="right"/>
      <w:pPr>
        <w:ind w:left="4320" w:hanging="180"/>
      </w:pPr>
    </w:lvl>
    <w:lvl w:ilvl="6" w:tplc="D34459BA">
      <w:start w:val="1"/>
      <w:numFmt w:val="decimal"/>
      <w:lvlText w:val="%7."/>
      <w:lvlJc w:val="left"/>
      <w:pPr>
        <w:ind w:left="5040" w:hanging="360"/>
      </w:pPr>
    </w:lvl>
    <w:lvl w:ilvl="7" w:tplc="9C887E7A">
      <w:start w:val="1"/>
      <w:numFmt w:val="lowerLetter"/>
      <w:lvlText w:val="%8."/>
      <w:lvlJc w:val="left"/>
      <w:pPr>
        <w:ind w:left="5760" w:hanging="360"/>
      </w:pPr>
    </w:lvl>
    <w:lvl w:ilvl="8" w:tplc="99829D7C">
      <w:start w:val="1"/>
      <w:numFmt w:val="lowerRoman"/>
      <w:lvlText w:val="%9."/>
      <w:lvlJc w:val="right"/>
      <w:pPr>
        <w:ind w:left="6480" w:hanging="180"/>
      </w:pPr>
    </w:lvl>
  </w:abstractNum>
  <w:abstractNum w:abstractNumId="25"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70AC7F"/>
    <w:multiLevelType w:val="hybridMultilevel"/>
    <w:tmpl w:val="9410A8FA"/>
    <w:lvl w:ilvl="0" w:tplc="F48EB538">
      <w:start w:val="1"/>
      <w:numFmt w:val="bullet"/>
      <w:lvlText w:val="§"/>
      <w:lvlJc w:val="left"/>
      <w:pPr>
        <w:ind w:left="720" w:hanging="360"/>
      </w:pPr>
      <w:rPr>
        <w:rFonts w:ascii="Wingdings" w:hAnsi="Wingdings" w:hint="default"/>
      </w:rPr>
    </w:lvl>
    <w:lvl w:ilvl="1" w:tplc="A356B418">
      <w:start w:val="1"/>
      <w:numFmt w:val="bullet"/>
      <w:lvlText w:val="o"/>
      <w:lvlJc w:val="left"/>
      <w:pPr>
        <w:ind w:left="1440" w:hanging="360"/>
      </w:pPr>
      <w:rPr>
        <w:rFonts w:ascii="Courier New" w:hAnsi="Courier New" w:hint="default"/>
      </w:rPr>
    </w:lvl>
    <w:lvl w:ilvl="2" w:tplc="937A3660">
      <w:start w:val="1"/>
      <w:numFmt w:val="bullet"/>
      <w:lvlText w:val=""/>
      <w:lvlJc w:val="left"/>
      <w:pPr>
        <w:ind w:left="2160" w:hanging="360"/>
      </w:pPr>
      <w:rPr>
        <w:rFonts w:ascii="Wingdings" w:hAnsi="Wingdings" w:hint="default"/>
      </w:rPr>
    </w:lvl>
    <w:lvl w:ilvl="3" w:tplc="85D0FB9A">
      <w:start w:val="1"/>
      <w:numFmt w:val="bullet"/>
      <w:lvlText w:val=""/>
      <w:lvlJc w:val="left"/>
      <w:pPr>
        <w:ind w:left="2880" w:hanging="360"/>
      </w:pPr>
      <w:rPr>
        <w:rFonts w:ascii="Symbol" w:hAnsi="Symbol" w:hint="default"/>
      </w:rPr>
    </w:lvl>
    <w:lvl w:ilvl="4" w:tplc="0EE4C1B4">
      <w:start w:val="1"/>
      <w:numFmt w:val="bullet"/>
      <w:lvlText w:val="o"/>
      <w:lvlJc w:val="left"/>
      <w:pPr>
        <w:ind w:left="3600" w:hanging="360"/>
      </w:pPr>
      <w:rPr>
        <w:rFonts w:ascii="Courier New" w:hAnsi="Courier New" w:hint="default"/>
      </w:rPr>
    </w:lvl>
    <w:lvl w:ilvl="5" w:tplc="A02C5F90">
      <w:start w:val="1"/>
      <w:numFmt w:val="bullet"/>
      <w:lvlText w:val=""/>
      <w:lvlJc w:val="left"/>
      <w:pPr>
        <w:ind w:left="4320" w:hanging="360"/>
      </w:pPr>
      <w:rPr>
        <w:rFonts w:ascii="Wingdings" w:hAnsi="Wingdings" w:hint="default"/>
      </w:rPr>
    </w:lvl>
    <w:lvl w:ilvl="6" w:tplc="8ABA9004">
      <w:start w:val="1"/>
      <w:numFmt w:val="bullet"/>
      <w:lvlText w:val=""/>
      <w:lvlJc w:val="left"/>
      <w:pPr>
        <w:ind w:left="5040" w:hanging="360"/>
      </w:pPr>
      <w:rPr>
        <w:rFonts w:ascii="Symbol" w:hAnsi="Symbol" w:hint="default"/>
      </w:rPr>
    </w:lvl>
    <w:lvl w:ilvl="7" w:tplc="50984360">
      <w:start w:val="1"/>
      <w:numFmt w:val="bullet"/>
      <w:lvlText w:val="o"/>
      <w:lvlJc w:val="left"/>
      <w:pPr>
        <w:ind w:left="5760" w:hanging="360"/>
      </w:pPr>
      <w:rPr>
        <w:rFonts w:ascii="Courier New" w:hAnsi="Courier New" w:hint="default"/>
      </w:rPr>
    </w:lvl>
    <w:lvl w:ilvl="8" w:tplc="259E8D9E">
      <w:start w:val="1"/>
      <w:numFmt w:val="bullet"/>
      <w:lvlText w:val=""/>
      <w:lvlJc w:val="left"/>
      <w:pPr>
        <w:ind w:left="6480" w:hanging="360"/>
      </w:pPr>
      <w:rPr>
        <w:rFonts w:ascii="Wingdings" w:hAnsi="Wingdings" w:hint="default"/>
      </w:rPr>
    </w:lvl>
  </w:abstractNum>
  <w:abstractNum w:abstractNumId="27" w15:restartNumberingAfterBreak="0">
    <w:nsid w:val="6354619D"/>
    <w:multiLevelType w:val="hybridMultilevel"/>
    <w:tmpl w:val="4288D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542A6"/>
    <w:multiLevelType w:val="hybridMultilevel"/>
    <w:tmpl w:val="F17E3702"/>
    <w:lvl w:ilvl="0" w:tplc="A8EACDCC">
      <w:start w:val="1"/>
      <w:numFmt w:val="bullet"/>
      <w:lvlText w:val="§"/>
      <w:lvlJc w:val="left"/>
      <w:pPr>
        <w:ind w:left="720" w:hanging="360"/>
      </w:pPr>
      <w:rPr>
        <w:rFonts w:ascii="Wingdings" w:hAnsi="Wingdings" w:hint="default"/>
      </w:rPr>
    </w:lvl>
    <w:lvl w:ilvl="1" w:tplc="9956E90E">
      <w:start w:val="1"/>
      <w:numFmt w:val="bullet"/>
      <w:lvlText w:val="o"/>
      <w:lvlJc w:val="left"/>
      <w:pPr>
        <w:ind w:left="1440" w:hanging="360"/>
      </w:pPr>
      <w:rPr>
        <w:rFonts w:ascii="Courier New" w:hAnsi="Courier New" w:hint="default"/>
      </w:rPr>
    </w:lvl>
    <w:lvl w:ilvl="2" w:tplc="45E24F08">
      <w:start w:val="1"/>
      <w:numFmt w:val="bullet"/>
      <w:lvlText w:val=""/>
      <w:lvlJc w:val="left"/>
      <w:pPr>
        <w:ind w:left="2160" w:hanging="360"/>
      </w:pPr>
      <w:rPr>
        <w:rFonts w:ascii="Wingdings" w:hAnsi="Wingdings" w:hint="default"/>
      </w:rPr>
    </w:lvl>
    <w:lvl w:ilvl="3" w:tplc="50E00CC4">
      <w:start w:val="1"/>
      <w:numFmt w:val="bullet"/>
      <w:lvlText w:val=""/>
      <w:lvlJc w:val="left"/>
      <w:pPr>
        <w:ind w:left="2880" w:hanging="360"/>
      </w:pPr>
      <w:rPr>
        <w:rFonts w:ascii="Symbol" w:hAnsi="Symbol" w:hint="default"/>
      </w:rPr>
    </w:lvl>
    <w:lvl w:ilvl="4" w:tplc="1608A246">
      <w:start w:val="1"/>
      <w:numFmt w:val="bullet"/>
      <w:lvlText w:val="o"/>
      <w:lvlJc w:val="left"/>
      <w:pPr>
        <w:ind w:left="3600" w:hanging="360"/>
      </w:pPr>
      <w:rPr>
        <w:rFonts w:ascii="Courier New" w:hAnsi="Courier New" w:hint="default"/>
      </w:rPr>
    </w:lvl>
    <w:lvl w:ilvl="5" w:tplc="DA4ADDC6">
      <w:start w:val="1"/>
      <w:numFmt w:val="bullet"/>
      <w:lvlText w:val=""/>
      <w:lvlJc w:val="left"/>
      <w:pPr>
        <w:ind w:left="4320" w:hanging="360"/>
      </w:pPr>
      <w:rPr>
        <w:rFonts w:ascii="Wingdings" w:hAnsi="Wingdings" w:hint="default"/>
      </w:rPr>
    </w:lvl>
    <w:lvl w:ilvl="6" w:tplc="74068AB0">
      <w:start w:val="1"/>
      <w:numFmt w:val="bullet"/>
      <w:lvlText w:val=""/>
      <w:lvlJc w:val="left"/>
      <w:pPr>
        <w:ind w:left="5040" w:hanging="360"/>
      </w:pPr>
      <w:rPr>
        <w:rFonts w:ascii="Symbol" w:hAnsi="Symbol" w:hint="default"/>
      </w:rPr>
    </w:lvl>
    <w:lvl w:ilvl="7" w:tplc="0214F492">
      <w:start w:val="1"/>
      <w:numFmt w:val="bullet"/>
      <w:lvlText w:val="o"/>
      <w:lvlJc w:val="left"/>
      <w:pPr>
        <w:ind w:left="5760" w:hanging="360"/>
      </w:pPr>
      <w:rPr>
        <w:rFonts w:ascii="Courier New" w:hAnsi="Courier New" w:hint="default"/>
      </w:rPr>
    </w:lvl>
    <w:lvl w:ilvl="8" w:tplc="23B67FBE">
      <w:start w:val="1"/>
      <w:numFmt w:val="bullet"/>
      <w:lvlText w:val=""/>
      <w:lvlJc w:val="left"/>
      <w:pPr>
        <w:ind w:left="6480" w:hanging="360"/>
      </w:pPr>
      <w:rPr>
        <w:rFonts w:ascii="Wingdings" w:hAnsi="Wingdings" w:hint="default"/>
      </w:rPr>
    </w:lvl>
  </w:abstractNum>
  <w:abstractNum w:abstractNumId="29" w15:restartNumberingAfterBreak="0">
    <w:nsid w:val="6DA35894"/>
    <w:multiLevelType w:val="hybridMultilevel"/>
    <w:tmpl w:val="1DF4863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0" w15:restartNumberingAfterBreak="0">
    <w:nsid w:val="71965FCF"/>
    <w:multiLevelType w:val="hybridMultilevel"/>
    <w:tmpl w:val="C9D0DB86"/>
    <w:lvl w:ilvl="0" w:tplc="23060552">
      <w:start w:val="1"/>
      <w:numFmt w:val="decimal"/>
      <w:lvlText w:val="%1."/>
      <w:lvlJc w:val="left"/>
      <w:pPr>
        <w:ind w:left="720" w:hanging="360"/>
      </w:pPr>
    </w:lvl>
    <w:lvl w:ilvl="1" w:tplc="79A67A54">
      <w:start w:val="1"/>
      <w:numFmt w:val="lowerLetter"/>
      <w:lvlText w:val="%2."/>
      <w:lvlJc w:val="left"/>
      <w:pPr>
        <w:ind w:left="1440" w:hanging="360"/>
      </w:pPr>
    </w:lvl>
    <w:lvl w:ilvl="2" w:tplc="696A7DF0">
      <w:start w:val="1"/>
      <w:numFmt w:val="lowerRoman"/>
      <w:lvlText w:val="%3."/>
      <w:lvlJc w:val="right"/>
      <w:pPr>
        <w:ind w:left="2160" w:hanging="180"/>
      </w:pPr>
    </w:lvl>
    <w:lvl w:ilvl="3" w:tplc="F5263646">
      <w:start w:val="1"/>
      <w:numFmt w:val="decimal"/>
      <w:lvlText w:val="%4."/>
      <w:lvlJc w:val="left"/>
      <w:pPr>
        <w:ind w:left="2880" w:hanging="360"/>
      </w:pPr>
    </w:lvl>
    <w:lvl w:ilvl="4" w:tplc="6B68DACE">
      <w:start w:val="1"/>
      <w:numFmt w:val="lowerLetter"/>
      <w:lvlText w:val="%5."/>
      <w:lvlJc w:val="left"/>
      <w:pPr>
        <w:ind w:left="3600" w:hanging="360"/>
      </w:pPr>
    </w:lvl>
    <w:lvl w:ilvl="5" w:tplc="969689F2">
      <w:start w:val="1"/>
      <w:numFmt w:val="lowerRoman"/>
      <w:lvlText w:val="%6."/>
      <w:lvlJc w:val="right"/>
      <w:pPr>
        <w:ind w:left="4320" w:hanging="180"/>
      </w:pPr>
    </w:lvl>
    <w:lvl w:ilvl="6" w:tplc="7B4CB772">
      <w:start w:val="1"/>
      <w:numFmt w:val="decimal"/>
      <w:lvlText w:val="%7."/>
      <w:lvlJc w:val="left"/>
      <w:pPr>
        <w:ind w:left="5040" w:hanging="360"/>
      </w:pPr>
    </w:lvl>
    <w:lvl w:ilvl="7" w:tplc="23E0920A">
      <w:start w:val="1"/>
      <w:numFmt w:val="lowerLetter"/>
      <w:lvlText w:val="%8."/>
      <w:lvlJc w:val="left"/>
      <w:pPr>
        <w:ind w:left="5760" w:hanging="360"/>
      </w:pPr>
    </w:lvl>
    <w:lvl w:ilvl="8" w:tplc="183E5D68">
      <w:start w:val="1"/>
      <w:numFmt w:val="lowerRoman"/>
      <w:lvlText w:val="%9."/>
      <w:lvlJc w:val="right"/>
      <w:pPr>
        <w:ind w:left="6480" w:hanging="180"/>
      </w:pPr>
    </w:lvl>
  </w:abstractNum>
  <w:abstractNum w:abstractNumId="31" w15:restartNumberingAfterBreak="0">
    <w:nsid w:val="77B07F99"/>
    <w:multiLevelType w:val="hybridMultilevel"/>
    <w:tmpl w:val="A9B64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B2F53C"/>
    <w:multiLevelType w:val="hybridMultilevel"/>
    <w:tmpl w:val="8D8CAD82"/>
    <w:lvl w:ilvl="0" w:tplc="D0A26912">
      <w:start w:val="1"/>
      <w:numFmt w:val="bullet"/>
      <w:lvlText w:val="§"/>
      <w:lvlJc w:val="left"/>
      <w:pPr>
        <w:ind w:left="720" w:hanging="360"/>
      </w:pPr>
      <w:rPr>
        <w:rFonts w:ascii="Wingdings" w:hAnsi="Wingdings" w:hint="default"/>
      </w:rPr>
    </w:lvl>
    <w:lvl w:ilvl="1" w:tplc="38822152">
      <w:start w:val="1"/>
      <w:numFmt w:val="bullet"/>
      <w:lvlText w:val="o"/>
      <w:lvlJc w:val="left"/>
      <w:pPr>
        <w:ind w:left="1440" w:hanging="360"/>
      </w:pPr>
      <w:rPr>
        <w:rFonts w:ascii="Courier New" w:hAnsi="Courier New" w:hint="default"/>
      </w:rPr>
    </w:lvl>
    <w:lvl w:ilvl="2" w:tplc="A6127276">
      <w:start w:val="1"/>
      <w:numFmt w:val="bullet"/>
      <w:lvlText w:val=""/>
      <w:lvlJc w:val="left"/>
      <w:pPr>
        <w:ind w:left="2160" w:hanging="360"/>
      </w:pPr>
      <w:rPr>
        <w:rFonts w:ascii="Wingdings" w:hAnsi="Wingdings" w:hint="default"/>
      </w:rPr>
    </w:lvl>
    <w:lvl w:ilvl="3" w:tplc="B26080C4">
      <w:start w:val="1"/>
      <w:numFmt w:val="bullet"/>
      <w:lvlText w:val=""/>
      <w:lvlJc w:val="left"/>
      <w:pPr>
        <w:ind w:left="2880" w:hanging="360"/>
      </w:pPr>
      <w:rPr>
        <w:rFonts w:ascii="Symbol" w:hAnsi="Symbol" w:hint="default"/>
      </w:rPr>
    </w:lvl>
    <w:lvl w:ilvl="4" w:tplc="6E2C04AA">
      <w:start w:val="1"/>
      <w:numFmt w:val="bullet"/>
      <w:lvlText w:val="o"/>
      <w:lvlJc w:val="left"/>
      <w:pPr>
        <w:ind w:left="3600" w:hanging="360"/>
      </w:pPr>
      <w:rPr>
        <w:rFonts w:ascii="Courier New" w:hAnsi="Courier New" w:hint="default"/>
      </w:rPr>
    </w:lvl>
    <w:lvl w:ilvl="5" w:tplc="343A1B22">
      <w:start w:val="1"/>
      <w:numFmt w:val="bullet"/>
      <w:lvlText w:val=""/>
      <w:lvlJc w:val="left"/>
      <w:pPr>
        <w:ind w:left="4320" w:hanging="360"/>
      </w:pPr>
      <w:rPr>
        <w:rFonts w:ascii="Wingdings" w:hAnsi="Wingdings" w:hint="default"/>
      </w:rPr>
    </w:lvl>
    <w:lvl w:ilvl="6" w:tplc="5EF44FDE">
      <w:start w:val="1"/>
      <w:numFmt w:val="bullet"/>
      <w:lvlText w:val=""/>
      <w:lvlJc w:val="left"/>
      <w:pPr>
        <w:ind w:left="5040" w:hanging="360"/>
      </w:pPr>
      <w:rPr>
        <w:rFonts w:ascii="Symbol" w:hAnsi="Symbol" w:hint="default"/>
      </w:rPr>
    </w:lvl>
    <w:lvl w:ilvl="7" w:tplc="7B7A7534">
      <w:start w:val="1"/>
      <w:numFmt w:val="bullet"/>
      <w:lvlText w:val="o"/>
      <w:lvlJc w:val="left"/>
      <w:pPr>
        <w:ind w:left="5760" w:hanging="360"/>
      </w:pPr>
      <w:rPr>
        <w:rFonts w:ascii="Courier New" w:hAnsi="Courier New" w:hint="default"/>
      </w:rPr>
    </w:lvl>
    <w:lvl w:ilvl="8" w:tplc="DDB62D22">
      <w:start w:val="1"/>
      <w:numFmt w:val="bullet"/>
      <w:lvlText w:val=""/>
      <w:lvlJc w:val="left"/>
      <w:pPr>
        <w:ind w:left="6480" w:hanging="360"/>
      </w:pPr>
      <w:rPr>
        <w:rFonts w:ascii="Wingdings" w:hAnsi="Wingdings" w:hint="default"/>
      </w:rPr>
    </w:lvl>
  </w:abstractNum>
  <w:abstractNum w:abstractNumId="33" w15:restartNumberingAfterBreak="0">
    <w:nsid w:val="7C924386"/>
    <w:multiLevelType w:val="hybridMultilevel"/>
    <w:tmpl w:val="3EA0D214"/>
    <w:lvl w:ilvl="0" w:tplc="E2EAED1E">
      <w:start w:val="1"/>
      <w:numFmt w:val="bullet"/>
      <w:lvlText w:val=""/>
      <w:lvlJc w:val="left"/>
      <w:pPr>
        <w:ind w:hanging="361"/>
      </w:pPr>
      <w:rPr>
        <w:rFonts w:ascii="Symbol" w:eastAsia="Symbol" w:hAnsi="Symbol" w:hint="default"/>
        <w:w w:val="99"/>
        <w:sz w:val="20"/>
        <w:szCs w:val="20"/>
      </w:rPr>
    </w:lvl>
    <w:lvl w:ilvl="1" w:tplc="474800C4">
      <w:start w:val="1"/>
      <w:numFmt w:val="bullet"/>
      <w:lvlText w:val="•"/>
      <w:lvlJc w:val="left"/>
      <w:rPr>
        <w:rFonts w:hint="default"/>
      </w:rPr>
    </w:lvl>
    <w:lvl w:ilvl="2" w:tplc="C01ED952">
      <w:start w:val="1"/>
      <w:numFmt w:val="bullet"/>
      <w:lvlText w:val="•"/>
      <w:lvlJc w:val="left"/>
      <w:rPr>
        <w:rFonts w:hint="default"/>
      </w:rPr>
    </w:lvl>
    <w:lvl w:ilvl="3" w:tplc="CA0246EA">
      <w:start w:val="1"/>
      <w:numFmt w:val="bullet"/>
      <w:lvlText w:val="•"/>
      <w:lvlJc w:val="left"/>
      <w:rPr>
        <w:rFonts w:hint="default"/>
      </w:rPr>
    </w:lvl>
    <w:lvl w:ilvl="4" w:tplc="D2AE0C40">
      <w:start w:val="1"/>
      <w:numFmt w:val="bullet"/>
      <w:lvlText w:val="•"/>
      <w:lvlJc w:val="left"/>
      <w:rPr>
        <w:rFonts w:hint="default"/>
      </w:rPr>
    </w:lvl>
    <w:lvl w:ilvl="5" w:tplc="32F2B662">
      <w:start w:val="1"/>
      <w:numFmt w:val="bullet"/>
      <w:lvlText w:val="•"/>
      <w:lvlJc w:val="left"/>
      <w:rPr>
        <w:rFonts w:hint="default"/>
      </w:rPr>
    </w:lvl>
    <w:lvl w:ilvl="6" w:tplc="7ACA2352">
      <w:start w:val="1"/>
      <w:numFmt w:val="bullet"/>
      <w:lvlText w:val="•"/>
      <w:lvlJc w:val="left"/>
      <w:rPr>
        <w:rFonts w:hint="default"/>
      </w:rPr>
    </w:lvl>
    <w:lvl w:ilvl="7" w:tplc="808E5960">
      <w:start w:val="1"/>
      <w:numFmt w:val="bullet"/>
      <w:lvlText w:val="•"/>
      <w:lvlJc w:val="left"/>
      <w:rPr>
        <w:rFonts w:hint="default"/>
      </w:rPr>
    </w:lvl>
    <w:lvl w:ilvl="8" w:tplc="1584E756">
      <w:start w:val="1"/>
      <w:numFmt w:val="bullet"/>
      <w:lvlText w:val="•"/>
      <w:lvlJc w:val="left"/>
      <w:rPr>
        <w:rFonts w:hint="default"/>
      </w:rPr>
    </w:lvl>
  </w:abstractNum>
  <w:abstractNum w:abstractNumId="34" w15:restartNumberingAfterBreak="0">
    <w:nsid w:val="7E5609B1"/>
    <w:multiLevelType w:val="multilevel"/>
    <w:tmpl w:val="03B8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198319">
    <w:abstractNumId w:val="26"/>
  </w:num>
  <w:num w:numId="2" w16cid:durableId="1018970302">
    <w:abstractNumId w:val="28"/>
  </w:num>
  <w:num w:numId="3" w16cid:durableId="2138528761">
    <w:abstractNumId w:val="11"/>
  </w:num>
  <w:num w:numId="4" w16cid:durableId="174998918">
    <w:abstractNumId w:val="1"/>
  </w:num>
  <w:num w:numId="5" w16cid:durableId="403797696">
    <w:abstractNumId w:val="6"/>
  </w:num>
  <w:num w:numId="6" w16cid:durableId="1730880514">
    <w:abstractNumId w:val="32"/>
  </w:num>
  <w:num w:numId="7" w16cid:durableId="256139781">
    <w:abstractNumId w:val="13"/>
  </w:num>
  <w:num w:numId="8" w16cid:durableId="1124302758">
    <w:abstractNumId w:val="7"/>
  </w:num>
  <w:num w:numId="9" w16cid:durableId="302122096">
    <w:abstractNumId w:val="4"/>
  </w:num>
  <w:num w:numId="10" w16cid:durableId="667489091">
    <w:abstractNumId w:val="24"/>
  </w:num>
  <w:num w:numId="11" w16cid:durableId="2054767632">
    <w:abstractNumId w:val="20"/>
  </w:num>
  <w:num w:numId="12" w16cid:durableId="917056134">
    <w:abstractNumId w:val="0"/>
  </w:num>
  <w:num w:numId="13" w16cid:durableId="1493913684">
    <w:abstractNumId w:val="5"/>
  </w:num>
  <w:num w:numId="14" w16cid:durableId="2000890471">
    <w:abstractNumId w:val="18"/>
  </w:num>
  <w:num w:numId="15" w16cid:durableId="902182786">
    <w:abstractNumId w:val="12"/>
  </w:num>
  <w:num w:numId="16" w16cid:durableId="1205630135">
    <w:abstractNumId w:val="17"/>
  </w:num>
  <w:num w:numId="17" w16cid:durableId="1322201629">
    <w:abstractNumId w:val="33"/>
  </w:num>
  <w:num w:numId="18" w16cid:durableId="1979653137">
    <w:abstractNumId w:val="21"/>
  </w:num>
  <w:num w:numId="19" w16cid:durableId="393821822">
    <w:abstractNumId w:val="8"/>
  </w:num>
  <w:num w:numId="20" w16cid:durableId="893278000">
    <w:abstractNumId w:val="27"/>
  </w:num>
  <w:num w:numId="21" w16cid:durableId="446316561">
    <w:abstractNumId w:val="19"/>
  </w:num>
  <w:num w:numId="22" w16cid:durableId="350037320">
    <w:abstractNumId w:val="10"/>
  </w:num>
  <w:num w:numId="23" w16cid:durableId="1274555075">
    <w:abstractNumId w:val="30"/>
  </w:num>
  <w:num w:numId="24" w16cid:durableId="1634486741">
    <w:abstractNumId w:val="22"/>
  </w:num>
  <w:num w:numId="25" w16cid:durableId="892470029">
    <w:abstractNumId w:val="14"/>
  </w:num>
  <w:num w:numId="26" w16cid:durableId="1775203745">
    <w:abstractNumId w:val="35"/>
  </w:num>
  <w:num w:numId="27" w16cid:durableId="299961993">
    <w:abstractNumId w:val="16"/>
  </w:num>
  <w:num w:numId="28" w16cid:durableId="1365474460">
    <w:abstractNumId w:val="25"/>
  </w:num>
  <w:num w:numId="29" w16cid:durableId="1190994020">
    <w:abstractNumId w:val="15"/>
  </w:num>
  <w:num w:numId="30" w16cid:durableId="407656593">
    <w:abstractNumId w:val="34"/>
  </w:num>
  <w:num w:numId="31" w16cid:durableId="93208010">
    <w:abstractNumId w:val="9"/>
  </w:num>
  <w:num w:numId="32" w16cid:durableId="439767065">
    <w:abstractNumId w:val="3"/>
  </w:num>
  <w:num w:numId="33" w16cid:durableId="819615696">
    <w:abstractNumId w:val="2"/>
  </w:num>
  <w:num w:numId="34" w16cid:durableId="830827723">
    <w:abstractNumId w:val="31"/>
  </w:num>
  <w:num w:numId="35" w16cid:durableId="634724856">
    <w:abstractNumId w:val="29"/>
  </w:num>
  <w:num w:numId="36" w16cid:durableId="396753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 Huberty">
    <w15:presenceInfo w15:providerId="AD" w15:userId="S-1-5-21-563023166-127488470-2363883541-4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CB"/>
    <w:rsid w:val="000611CB"/>
    <w:rsid w:val="00070376"/>
    <w:rsid w:val="000A58BD"/>
    <w:rsid w:val="001844B4"/>
    <w:rsid w:val="001857B8"/>
    <w:rsid w:val="001A4894"/>
    <w:rsid w:val="001A4E5E"/>
    <w:rsid w:val="001B505D"/>
    <w:rsid w:val="00201D8D"/>
    <w:rsid w:val="002112A1"/>
    <w:rsid w:val="0025778F"/>
    <w:rsid w:val="002B1B4C"/>
    <w:rsid w:val="00304E32"/>
    <w:rsid w:val="00352F8F"/>
    <w:rsid w:val="00374492"/>
    <w:rsid w:val="003856BD"/>
    <w:rsid w:val="00397C49"/>
    <w:rsid w:val="003D17D2"/>
    <w:rsid w:val="003E31CF"/>
    <w:rsid w:val="003E7D39"/>
    <w:rsid w:val="004004AE"/>
    <w:rsid w:val="00404C3F"/>
    <w:rsid w:val="00430EB6"/>
    <w:rsid w:val="004967FF"/>
    <w:rsid w:val="004C328C"/>
    <w:rsid w:val="00543E27"/>
    <w:rsid w:val="005748FF"/>
    <w:rsid w:val="005765B5"/>
    <w:rsid w:val="005C656D"/>
    <w:rsid w:val="005D37F4"/>
    <w:rsid w:val="00630365"/>
    <w:rsid w:val="00663606"/>
    <w:rsid w:val="00711180"/>
    <w:rsid w:val="00714298"/>
    <w:rsid w:val="00724814"/>
    <w:rsid w:val="00737B1E"/>
    <w:rsid w:val="0074402A"/>
    <w:rsid w:val="00755A90"/>
    <w:rsid w:val="007906F0"/>
    <w:rsid w:val="007B1A86"/>
    <w:rsid w:val="007C7927"/>
    <w:rsid w:val="007D04D5"/>
    <w:rsid w:val="007D3A9F"/>
    <w:rsid w:val="008715DC"/>
    <w:rsid w:val="008D5A48"/>
    <w:rsid w:val="0091090A"/>
    <w:rsid w:val="00924C96"/>
    <w:rsid w:val="00956A69"/>
    <w:rsid w:val="00984BD2"/>
    <w:rsid w:val="0098578C"/>
    <w:rsid w:val="009D53C8"/>
    <w:rsid w:val="009E6434"/>
    <w:rsid w:val="00A35972"/>
    <w:rsid w:val="00AB5562"/>
    <w:rsid w:val="00AC29E8"/>
    <w:rsid w:val="00B10BD0"/>
    <w:rsid w:val="00B14660"/>
    <w:rsid w:val="00B447CA"/>
    <w:rsid w:val="00B528C2"/>
    <w:rsid w:val="00B81EC2"/>
    <w:rsid w:val="00B84A6E"/>
    <w:rsid w:val="00BB1190"/>
    <w:rsid w:val="00BB3961"/>
    <w:rsid w:val="00BF1F34"/>
    <w:rsid w:val="00C9478E"/>
    <w:rsid w:val="00C94C7C"/>
    <w:rsid w:val="00C94F71"/>
    <w:rsid w:val="00CB101A"/>
    <w:rsid w:val="00CD1A37"/>
    <w:rsid w:val="00CF4647"/>
    <w:rsid w:val="00CF5238"/>
    <w:rsid w:val="00D07BE5"/>
    <w:rsid w:val="00D43B1A"/>
    <w:rsid w:val="00D918BC"/>
    <w:rsid w:val="00D96A4B"/>
    <w:rsid w:val="00D979DC"/>
    <w:rsid w:val="00DE7529"/>
    <w:rsid w:val="00E35518"/>
    <w:rsid w:val="00E579C4"/>
    <w:rsid w:val="00E84988"/>
    <w:rsid w:val="00EC5EF6"/>
    <w:rsid w:val="00F2046E"/>
    <w:rsid w:val="00F879AD"/>
    <w:rsid w:val="00FB47E3"/>
    <w:rsid w:val="03B2DC60"/>
    <w:rsid w:val="0697D7E4"/>
    <w:rsid w:val="0A7F8413"/>
    <w:rsid w:val="1F718BAA"/>
    <w:rsid w:val="37C5EDDD"/>
    <w:rsid w:val="3A844F43"/>
    <w:rsid w:val="459018AF"/>
    <w:rsid w:val="473C2C25"/>
    <w:rsid w:val="4A558335"/>
    <w:rsid w:val="5E58DA23"/>
    <w:rsid w:val="7B6FE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377C"/>
  <w15:chartTrackingRefBased/>
  <w15:docId w15:val="{C59AB45D-5708-564F-98F2-062D8FC9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611CB"/>
    <w:pPr>
      <w:widowControl w:val="0"/>
    </w:pPr>
    <w:rPr>
      <w:sz w:val="22"/>
      <w:szCs w:val="22"/>
    </w:rPr>
  </w:style>
  <w:style w:type="paragraph" w:styleId="Heading1">
    <w:name w:val="heading 1"/>
    <w:basedOn w:val="Normal"/>
    <w:link w:val="Heading1Char"/>
    <w:uiPriority w:val="1"/>
    <w:qFormat/>
    <w:rsid w:val="000611CB"/>
    <w:pPr>
      <w:spacing w:before="52"/>
      <w:outlineLvl w:val="0"/>
    </w:pPr>
    <w:rPr>
      <w:rFonts w:ascii="Times New Roman" w:eastAsia="Times New Roman" w:hAnsi="Times New Roman"/>
      <w:b/>
      <w:bCs/>
      <w:sz w:val="36"/>
      <w:szCs w:val="36"/>
    </w:rPr>
  </w:style>
  <w:style w:type="paragraph" w:styleId="Heading2">
    <w:name w:val="heading 2"/>
    <w:basedOn w:val="Normal"/>
    <w:link w:val="Heading2Char"/>
    <w:uiPriority w:val="1"/>
    <w:qFormat/>
    <w:rsid w:val="000611CB"/>
    <w:pPr>
      <w:ind w:left="100"/>
      <w:outlineLvl w:val="1"/>
    </w:pPr>
    <w:rPr>
      <w:rFonts w:ascii="Calibri" w:eastAsia="Calibri" w:hAnsi="Calibri"/>
      <w:b/>
      <w:bCs/>
      <w:sz w:val="24"/>
      <w:szCs w:val="24"/>
    </w:rPr>
  </w:style>
  <w:style w:type="paragraph" w:styleId="Heading3">
    <w:name w:val="heading 3"/>
    <w:basedOn w:val="Normal"/>
    <w:link w:val="Heading3Char"/>
    <w:uiPriority w:val="1"/>
    <w:qFormat/>
    <w:rsid w:val="000611CB"/>
    <w:pPr>
      <w:ind w:left="100"/>
      <w:outlineLvl w:val="2"/>
    </w:pPr>
    <w:rPr>
      <w:rFonts w:ascii="Calibri" w:eastAsia="Calibri" w:hAnsi="Calibri"/>
      <w:i/>
      <w:sz w:val="24"/>
      <w:szCs w:val="24"/>
    </w:rPr>
  </w:style>
  <w:style w:type="paragraph" w:styleId="Heading4">
    <w:name w:val="heading 4"/>
    <w:basedOn w:val="Normal"/>
    <w:link w:val="Heading4Char"/>
    <w:uiPriority w:val="1"/>
    <w:qFormat/>
    <w:rsid w:val="000611CB"/>
    <w:pPr>
      <w:ind w:left="100"/>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611CB"/>
  </w:style>
  <w:style w:type="table" w:styleId="TableGrid">
    <w:name w:val="Table Grid"/>
    <w:basedOn w:val="TableNormal"/>
    <w:uiPriority w:val="39"/>
    <w:rsid w:val="000611CB"/>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0611CB"/>
    <w:pPr>
      <w:widowControl w:val="0"/>
    </w:pPr>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1"/>
    <w:rsid w:val="000611CB"/>
    <w:rPr>
      <w:rFonts w:ascii="Calibri" w:eastAsia="Calibri" w:hAnsi="Calibri"/>
      <w:b/>
      <w:bCs/>
    </w:rPr>
  </w:style>
  <w:style w:type="character" w:customStyle="1" w:styleId="Heading3Char">
    <w:name w:val="Heading 3 Char"/>
    <w:basedOn w:val="DefaultParagraphFont"/>
    <w:link w:val="Heading3"/>
    <w:uiPriority w:val="1"/>
    <w:rsid w:val="000611CB"/>
    <w:rPr>
      <w:rFonts w:ascii="Calibri" w:eastAsia="Calibri" w:hAnsi="Calibri"/>
      <w:i/>
    </w:rPr>
  </w:style>
  <w:style w:type="character" w:customStyle="1" w:styleId="Heading4Char">
    <w:name w:val="Heading 4 Char"/>
    <w:basedOn w:val="DefaultParagraphFont"/>
    <w:link w:val="Heading4"/>
    <w:uiPriority w:val="1"/>
    <w:rsid w:val="000611CB"/>
    <w:rPr>
      <w:rFonts w:ascii="Calibri" w:eastAsia="Calibri" w:hAnsi="Calibri"/>
      <w:b/>
      <w:bCs/>
      <w:sz w:val="22"/>
      <w:szCs w:val="22"/>
    </w:rPr>
  </w:style>
  <w:style w:type="paragraph" w:styleId="BodyText">
    <w:name w:val="Body Text"/>
    <w:basedOn w:val="Normal"/>
    <w:link w:val="BodyTextChar"/>
    <w:uiPriority w:val="1"/>
    <w:qFormat/>
    <w:rsid w:val="000611CB"/>
    <w:pPr>
      <w:ind w:left="460"/>
    </w:pPr>
    <w:rPr>
      <w:rFonts w:ascii="Calibri" w:eastAsia="Calibri" w:hAnsi="Calibri"/>
    </w:rPr>
  </w:style>
  <w:style w:type="character" w:customStyle="1" w:styleId="BodyTextChar">
    <w:name w:val="Body Text Char"/>
    <w:basedOn w:val="DefaultParagraphFont"/>
    <w:link w:val="BodyText"/>
    <w:uiPriority w:val="1"/>
    <w:rsid w:val="000611CB"/>
    <w:rPr>
      <w:rFonts w:ascii="Calibri" w:eastAsia="Calibri" w:hAnsi="Calibri"/>
      <w:sz w:val="22"/>
      <w:szCs w:val="22"/>
    </w:rPr>
  </w:style>
  <w:style w:type="paragraph" w:styleId="ListParagraph">
    <w:name w:val="List Paragraph"/>
    <w:basedOn w:val="Normal"/>
    <w:uiPriority w:val="34"/>
    <w:qFormat/>
    <w:rsid w:val="000611CB"/>
  </w:style>
  <w:style w:type="character" w:styleId="Hyperlink">
    <w:name w:val="Hyperlink"/>
    <w:basedOn w:val="DefaultParagraphFont"/>
    <w:uiPriority w:val="99"/>
    <w:unhideWhenUsed/>
    <w:rsid w:val="000611CB"/>
    <w:rPr>
      <w:color w:val="0000FF"/>
      <w:u w:val="single"/>
    </w:rPr>
  </w:style>
  <w:style w:type="character" w:customStyle="1" w:styleId="Heading1Char">
    <w:name w:val="Heading 1 Char"/>
    <w:basedOn w:val="DefaultParagraphFont"/>
    <w:link w:val="Heading1"/>
    <w:uiPriority w:val="1"/>
    <w:rsid w:val="000611CB"/>
    <w:rPr>
      <w:rFonts w:ascii="Times New Roman" w:eastAsia="Times New Roman" w:hAnsi="Times New Roman"/>
      <w:b/>
      <w:bCs/>
      <w:sz w:val="36"/>
      <w:szCs w:val="36"/>
    </w:rPr>
  </w:style>
  <w:style w:type="paragraph" w:styleId="Header">
    <w:name w:val="header"/>
    <w:basedOn w:val="Normal"/>
    <w:link w:val="HeaderChar"/>
    <w:uiPriority w:val="99"/>
    <w:unhideWhenUsed/>
    <w:rsid w:val="000611CB"/>
    <w:pPr>
      <w:tabs>
        <w:tab w:val="center" w:pos="4680"/>
        <w:tab w:val="right" w:pos="9360"/>
      </w:tabs>
    </w:pPr>
  </w:style>
  <w:style w:type="character" w:customStyle="1" w:styleId="HeaderChar">
    <w:name w:val="Header Char"/>
    <w:basedOn w:val="DefaultParagraphFont"/>
    <w:link w:val="Header"/>
    <w:uiPriority w:val="99"/>
    <w:rsid w:val="000611CB"/>
    <w:rPr>
      <w:sz w:val="22"/>
      <w:szCs w:val="22"/>
    </w:rPr>
  </w:style>
  <w:style w:type="paragraph" w:styleId="Footer">
    <w:name w:val="footer"/>
    <w:basedOn w:val="Normal"/>
    <w:link w:val="FooterChar"/>
    <w:uiPriority w:val="99"/>
    <w:unhideWhenUsed/>
    <w:rsid w:val="000611CB"/>
    <w:pPr>
      <w:tabs>
        <w:tab w:val="center" w:pos="4680"/>
        <w:tab w:val="right" w:pos="9360"/>
      </w:tabs>
    </w:pPr>
  </w:style>
  <w:style w:type="character" w:customStyle="1" w:styleId="FooterChar">
    <w:name w:val="Footer Char"/>
    <w:basedOn w:val="DefaultParagraphFont"/>
    <w:link w:val="Footer"/>
    <w:uiPriority w:val="99"/>
    <w:rsid w:val="000611CB"/>
    <w:rPr>
      <w:sz w:val="22"/>
      <w:szCs w:val="22"/>
    </w:rPr>
  </w:style>
  <w:style w:type="character" w:customStyle="1" w:styleId="UnresolvedMention1">
    <w:name w:val="Unresolved Mention1"/>
    <w:basedOn w:val="DefaultParagraphFont"/>
    <w:uiPriority w:val="99"/>
    <w:rsid w:val="000611CB"/>
    <w:rPr>
      <w:color w:val="605E5C"/>
      <w:shd w:val="clear" w:color="auto" w:fill="E1DFDD"/>
    </w:rPr>
  </w:style>
  <w:style w:type="character" w:styleId="FollowedHyperlink">
    <w:name w:val="FollowedHyperlink"/>
    <w:basedOn w:val="DefaultParagraphFont"/>
    <w:uiPriority w:val="99"/>
    <w:semiHidden/>
    <w:unhideWhenUsed/>
    <w:rsid w:val="000611CB"/>
    <w:rPr>
      <w:color w:val="954F72" w:themeColor="followedHyperlink"/>
      <w:u w:val="single"/>
    </w:rPr>
  </w:style>
  <w:style w:type="character" w:styleId="UnresolvedMention">
    <w:name w:val="Unresolved Mention"/>
    <w:basedOn w:val="DefaultParagraphFont"/>
    <w:uiPriority w:val="99"/>
    <w:semiHidden/>
    <w:unhideWhenUsed/>
    <w:rsid w:val="000611CB"/>
    <w:rPr>
      <w:color w:val="605E5C"/>
      <w:shd w:val="clear" w:color="auto" w:fill="E1DFDD"/>
    </w:rPr>
  </w:style>
  <w:style w:type="paragraph" w:styleId="BalloonText">
    <w:name w:val="Balloon Text"/>
    <w:basedOn w:val="Normal"/>
    <w:link w:val="BalloonTextChar"/>
    <w:uiPriority w:val="99"/>
    <w:semiHidden/>
    <w:unhideWhenUsed/>
    <w:rsid w:val="000611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11CB"/>
    <w:rPr>
      <w:rFonts w:ascii="Times New Roman" w:hAnsi="Times New Roman" w:cs="Times New Roman"/>
      <w:sz w:val="18"/>
      <w:szCs w:val="18"/>
    </w:rPr>
  </w:style>
  <w:style w:type="paragraph" w:customStyle="1" w:styleId="GeorgiaText">
    <w:name w:val="Georgia Text"/>
    <w:basedOn w:val="Normal"/>
    <w:qFormat/>
    <w:rsid w:val="00F2046E"/>
    <w:pPr>
      <w:widowControl/>
      <w:spacing w:line="360" w:lineRule="auto"/>
    </w:pPr>
    <w:rPr>
      <w:rFonts w:ascii="Georgia" w:hAnsi="Georgia" w:cs="Charis SIL"/>
      <w:color w:val="333F48"/>
      <w:sz w:val="20"/>
      <w:szCs w:val="24"/>
    </w:rPr>
  </w:style>
  <w:style w:type="character" w:styleId="Strong">
    <w:name w:val="Strong"/>
    <w:basedOn w:val="DefaultParagraphFont"/>
    <w:uiPriority w:val="22"/>
    <w:qFormat/>
    <w:rsid w:val="00F2046E"/>
    <w:rPr>
      <w:b/>
      <w:bCs/>
    </w:rPr>
  </w:style>
  <w:style w:type="character" w:customStyle="1" w:styleId="apple-converted-space">
    <w:name w:val="apple-converted-space"/>
    <w:basedOn w:val="DefaultParagraphFont"/>
    <w:rsid w:val="00F2046E"/>
  </w:style>
  <w:style w:type="character" w:customStyle="1" w:styleId="normaltextrun">
    <w:name w:val="normaltextrun"/>
    <w:basedOn w:val="DefaultParagraphFont"/>
    <w:rsid w:val="00F2046E"/>
  </w:style>
  <w:style w:type="paragraph" w:styleId="NormalWeb">
    <w:name w:val="Normal (Web)"/>
    <w:basedOn w:val="Normal"/>
    <w:uiPriority w:val="99"/>
    <w:unhideWhenUsed/>
    <w:rsid w:val="00304E32"/>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84A6E"/>
    <w:rPr>
      <w:i/>
      <w:iCs/>
    </w:rPr>
  </w:style>
  <w:style w:type="paragraph" w:customStyle="1" w:styleId="paragraph">
    <w:name w:val="paragraph"/>
    <w:basedOn w:val="Normal"/>
    <w:rsid w:val="00B84A6E"/>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B84A6E"/>
  </w:style>
  <w:style w:type="character" w:customStyle="1" w:styleId="url">
    <w:name w:val="url"/>
    <w:basedOn w:val="DefaultParagraphFont"/>
    <w:rsid w:val="0039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1034">
      <w:bodyDiv w:val="1"/>
      <w:marLeft w:val="0"/>
      <w:marRight w:val="0"/>
      <w:marTop w:val="0"/>
      <w:marBottom w:val="0"/>
      <w:divBdr>
        <w:top w:val="none" w:sz="0" w:space="0" w:color="auto"/>
        <w:left w:val="none" w:sz="0" w:space="0" w:color="auto"/>
        <w:bottom w:val="none" w:sz="0" w:space="0" w:color="auto"/>
        <w:right w:val="none" w:sz="0" w:space="0" w:color="auto"/>
      </w:divBdr>
      <w:divsChild>
        <w:div w:id="98381871">
          <w:marLeft w:val="-720"/>
          <w:marRight w:val="0"/>
          <w:marTop w:val="0"/>
          <w:marBottom w:val="0"/>
          <w:divBdr>
            <w:top w:val="none" w:sz="0" w:space="0" w:color="auto"/>
            <w:left w:val="none" w:sz="0" w:space="0" w:color="auto"/>
            <w:bottom w:val="none" w:sz="0" w:space="0" w:color="auto"/>
            <w:right w:val="none" w:sz="0" w:space="0" w:color="auto"/>
          </w:divBdr>
        </w:div>
      </w:divsChild>
    </w:div>
    <w:div w:id="110176036">
      <w:bodyDiv w:val="1"/>
      <w:marLeft w:val="0"/>
      <w:marRight w:val="0"/>
      <w:marTop w:val="0"/>
      <w:marBottom w:val="0"/>
      <w:divBdr>
        <w:top w:val="none" w:sz="0" w:space="0" w:color="auto"/>
        <w:left w:val="none" w:sz="0" w:space="0" w:color="auto"/>
        <w:bottom w:val="none" w:sz="0" w:space="0" w:color="auto"/>
        <w:right w:val="none" w:sz="0" w:space="0" w:color="auto"/>
      </w:divBdr>
      <w:divsChild>
        <w:div w:id="268659229">
          <w:marLeft w:val="-720"/>
          <w:marRight w:val="0"/>
          <w:marTop w:val="0"/>
          <w:marBottom w:val="0"/>
          <w:divBdr>
            <w:top w:val="none" w:sz="0" w:space="0" w:color="auto"/>
            <w:left w:val="none" w:sz="0" w:space="0" w:color="auto"/>
            <w:bottom w:val="none" w:sz="0" w:space="0" w:color="auto"/>
            <w:right w:val="none" w:sz="0" w:space="0" w:color="auto"/>
          </w:divBdr>
        </w:div>
      </w:divsChild>
    </w:div>
    <w:div w:id="125045960">
      <w:bodyDiv w:val="1"/>
      <w:marLeft w:val="0"/>
      <w:marRight w:val="0"/>
      <w:marTop w:val="0"/>
      <w:marBottom w:val="0"/>
      <w:divBdr>
        <w:top w:val="none" w:sz="0" w:space="0" w:color="auto"/>
        <w:left w:val="none" w:sz="0" w:space="0" w:color="auto"/>
        <w:bottom w:val="none" w:sz="0" w:space="0" w:color="auto"/>
        <w:right w:val="none" w:sz="0" w:space="0" w:color="auto"/>
      </w:divBdr>
      <w:divsChild>
        <w:div w:id="874198747">
          <w:marLeft w:val="-720"/>
          <w:marRight w:val="0"/>
          <w:marTop w:val="0"/>
          <w:marBottom w:val="0"/>
          <w:divBdr>
            <w:top w:val="none" w:sz="0" w:space="0" w:color="auto"/>
            <w:left w:val="none" w:sz="0" w:space="0" w:color="auto"/>
            <w:bottom w:val="none" w:sz="0" w:space="0" w:color="auto"/>
            <w:right w:val="none" w:sz="0" w:space="0" w:color="auto"/>
          </w:divBdr>
        </w:div>
      </w:divsChild>
    </w:div>
    <w:div w:id="147208311">
      <w:bodyDiv w:val="1"/>
      <w:marLeft w:val="0"/>
      <w:marRight w:val="0"/>
      <w:marTop w:val="0"/>
      <w:marBottom w:val="0"/>
      <w:divBdr>
        <w:top w:val="none" w:sz="0" w:space="0" w:color="auto"/>
        <w:left w:val="none" w:sz="0" w:space="0" w:color="auto"/>
        <w:bottom w:val="none" w:sz="0" w:space="0" w:color="auto"/>
        <w:right w:val="none" w:sz="0" w:space="0" w:color="auto"/>
      </w:divBdr>
      <w:divsChild>
        <w:div w:id="392000784">
          <w:marLeft w:val="-720"/>
          <w:marRight w:val="0"/>
          <w:marTop w:val="0"/>
          <w:marBottom w:val="0"/>
          <w:divBdr>
            <w:top w:val="none" w:sz="0" w:space="0" w:color="auto"/>
            <w:left w:val="none" w:sz="0" w:space="0" w:color="auto"/>
            <w:bottom w:val="none" w:sz="0" w:space="0" w:color="auto"/>
            <w:right w:val="none" w:sz="0" w:space="0" w:color="auto"/>
          </w:divBdr>
        </w:div>
      </w:divsChild>
    </w:div>
    <w:div w:id="165751407">
      <w:bodyDiv w:val="1"/>
      <w:marLeft w:val="0"/>
      <w:marRight w:val="0"/>
      <w:marTop w:val="0"/>
      <w:marBottom w:val="0"/>
      <w:divBdr>
        <w:top w:val="none" w:sz="0" w:space="0" w:color="auto"/>
        <w:left w:val="none" w:sz="0" w:space="0" w:color="auto"/>
        <w:bottom w:val="none" w:sz="0" w:space="0" w:color="auto"/>
        <w:right w:val="none" w:sz="0" w:space="0" w:color="auto"/>
      </w:divBdr>
      <w:divsChild>
        <w:div w:id="1733504590">
          <w:marLeft w:val="-720"/>
          <w:marRight w:val="0"/>
          <w:marTop w:val="0"/>
          <w:marBottom w:val="0"/>
          <w:divBdr>
            <w:top w:val="none" w:sz="0" w:space="0" w:color="auto"/>
            <w:left w:val="none" w:sz="0" w:space="0" w:color="auto"/>
            <w:bottom w:val="none" w:sz="0" w:space="0" w:color="auto"/>
            <w:right w:val="none" w:sz="0" w:space="0" w:color="auto"/>
          </w:divBdr>
        </w:div>
      </w:divsChild>
    </w:div>
    <w:div w:id="248203114">
      <w:bodyDiv w:val="1"/>
      <w:marLeft w:val="0"/>
      <w:marRight w:val="0"/>
      <w:marTop w:val="0"/>
      <w:marBottom w:val="0"/>
      <w:divBdr>
        <w:top w:val="none" w:sz="0" w:space="0" w:color="auto"/>
        <w:left w:val="none" w:sz="0" w:space="0" w:color="auto"/>
        <w:bottom w:val="none" w:sz="0" w:space="0" w:color="auto"/>
        <w:right w:val="none" w:sz="0" w:space="0" w:color="auto"/>
      </w:divBdr>
      <w:divsChild>
        <w:div w:id="1999771033">
          <w:marLeft w:val="-720"/>
          <w:marRight w:val="0"/>
          <w:marTop w:val="0"/>
          <w:marBottom w:val="0"/>
          <w:divBdr>
            <w:top w:val="none" w:sz="0" w:space="0" w:color="auto"/>
            <w:left w:val="none" w:sz="0" w:space="0" w:color="auto"/>
            <w:bottom w:val="none" w:sz="0" w:space="0" w:color="auto"/>
            <w:right w:val="none" w:sz="0" w:space="0" w:color="auto"/>
          </w:divBdr>
        </w:div>
      </w:divsChild>
    </w:div>
    <w:div w:id="250088986">
      <w:bodyDiv w:val="1"/>
      <w:marLeft w:val="0"/>
      <w:marRight w:val="0"/>
      <w:marTop w:val="0"/>
      <w:marBottom w:val="0"/>
      <w:divBdr>
        <w:top w:val="none" w:sz="0" w:space="0" w:color="auto"/>
        <w:left w:val="none" w:sz="0" w:space="0" w:color="auto"/>
        <w:bottom w:val="none" w:sz="0" w:space="0" w:color="auto"/>
        <w:right w:val="none" w:sz="0" w:space="0" w:color="auto"/>
      </w:divBdr>
      <w:divsChild>
        <w:div w:id="1752387500">
          <w:marLeft w:val="-720"/>
          <w:marRight w:val="0"/>
          <w:marTop w:val="0"/>
          <w:marBottom w:val="0"/>
          <w:divBdr>
            <w:top w:val="none" w:sz="0" w:space="0" w:color="auto"/>
            <w:left w:val="none" w:sz="0" w:space="0" w:color="auto"/>
            <w:bottom w:val="none" w:sz="0" w:space="0" w:color="auto"/>
            <w:right w:val="none" w:sz="0" w:space="0" w:color="auto"/>
          </w:divBdr>
        </w:div>
      </w:divsChild>
    </w:div>
    <w:div w:id="277875233">
      <w:bodyDiv w:val="1"/>
      <w:marLeft w:val="0"/>
      <w:marRight w:val="0"/>
      <w:marTop w:val="0"/>
      <w:marBottom w:val="0"/>
      <w:divBdr>
        <w:top w:val="none" w:sz="0" w:space="0" w:color="auto"/>
        <w:left w:val="none" w:sz="0" w:space="0" w:color="auto"/>
        <w:bottom w:val="none" w:sz="0" w:space="0" w:color="auto"/>
        <w:right w:val="none" w:sz="0" w:space="0" w:color="auto"/>
      </w:divBdr>
      <w:divsChild>
        <w:div w:id="343559037">
          <w:marLeft w:val="-720"/>
          <w:marRight w:val="0"/>
          <w:marTop w:val="0"/>
          <w:marBottom w:val="0"/>
          <w:divBdr>
            <w:top w:val="none" w:sz="0" w:space="0" w:color="auto"/>
            <w:left w:val="none" w:sz="0" w:space="0" w:color="auto"/>
            <w:bottom w:val="none" w:sz="0" w:space="0" w:color="auto"/>
            <w:right w:val="none" w:sz="0" w:space="0" w:color="auto"/>
          </w:divBdr>
        </w:div>
      </w:divsChild>
    </w:div>
    <w:div w:id="321741168">
      <w:bodyDiv w:val="1"/>
      <w:marLeft w:val="0"/>
      <w:marRight w:val="0"/>
      <w:marTop w:val="0"/>
      <w:marBottom w:val="0"/>
      <w:divBdr>
        <w:top w:val="none" w:sz="0" w:space="0" w:color="auto"/>
        <w:left w:val="none" w:sz="0" w:space="0" w:color="auto"/>
        <w:bottom w:val="none" w:sz="0" w:space="0" w:color="auto"/>
        <w:right w:val="none" w:sz="0" w:space="0" w:color="auto"/>
      </w:divBdr>
      <w:divsChild>
        <w:div w:id="2031223788">
          <w:marLeft w:val="0"/>
          <w:marRight w:val="0"/>
          <w:marTop w:val="0"/>
          <w:marBottom w:val="0"/>
          <w:divBdr>
            <w:top w:val="none" w:sz="0" w:space="0" w:color="auto"/>
            <w:left w:val="none" w:sz="0" w:space="0" w:color="auto"/>
            <w:bottom w:val="none" w:sz="0" w:space="0" w:color="auto"/>
            <w:right w:val="none" w:sz="0" w:space="0" w:color="auto"/>
          </w:divBdr>
        </w:div>
        <w:div w:id="1890604485">
          <w:marLeft w:val="0"/>
          <w:marRight w:val="0"/>
          <w:marTop w:val="0"/>
          <w:marBottom w:val="0"/>
          <w:divBdr>
            <w:top w:val="none" w:sz="0" w:space="0" w:color="auto"/>
            <w:left w:val="none" w:sz="0" w:space="0" w:color="auto"/>
            <w:bottom w:val="none" w:sz="0" w:space="0" w:color="auto"/>
            <w:right w:val="none" w:sz="0" w:space="0" w:color="auto"/>
          </w:divBdr>
        </w:div>
        <w:div w:id="2069500001">
          <w:marLeft w:val="0"/>
          <w:marRight w:val="0"/>
          <w:marTop w:val="0"/>
          <w:marBottom w:val="0"/>
          <w:divBdr>
            <w:top w:val="none" w:sz="0" w:space="0" w:color="auto"/>
            <w:left w:val="none" w:sz="0" w:space="0" w:color="auto"/>
            <w:bottom w:val="none" w:sz="0" w:space="0" w:color="auto"/>
            <w:right w:val="none" w:sz="0" w:space="0" w:color="auto"/>
          </w:divBdr>
        </w:div>
        <w:div w:id="1820000836">
          <w:marLeft w:val="0"/>
          <w:marRight w:val="0"/>
          <w:marTop w:val="0"/>
          <w:marBottom w:val="0"/>
          <w:divBdr>
            <w:top w:val="none" w:sz="0" w:space="0" w:color="auto"/>
            <w:left w:val="none" w:sz="0" w:space="0" w:color="auto"/>
            <w:bottom w:val="none" w:sz="0" w:space="0" w:color="auto"/>
            <w:right w:val="none" w:sz="0" w:space="0" w:color="auto"/>
          </w:divBdr>
        </w:div>
        <w:div w:id="2021423724">
          <w:marLeft w:val="0"/>
          <w:marRight w:val="0"/>
          <w:marTop w:val="0"/>
          <w:marBottom w:val="0"/>
          <w:divBdr>
            <w:top w:val="none" w:sz="0" w:space="0" w:color="auto"/>
            <w:left w:val="none" w:sz="0" w:space="0" w:color="auto"/>
            <w:bottom w:val="none" w:sz="0" w:space="0" w:color="auto"/>
            <w:right w:val="none" w:sz="0" w:space="0" w:color="auto"/>
          </w:divBdr>
        </w:div>
        <w:div w:id="831533320">
          <w:marLeft w:val="0"/>
          <w:marRight w:val="0"/>
          <w:marTop w:val="0"/>
          <w:marBottom w:val="0"/>
          <w:divBdr>
            <w:top w:val="none" w:sz="0" w:space="0" w:color="auto"/>
            <w:left w:val="none" w:sz="0" w:space="0" w:color="auto"/>
            <w:bottom w:val="none" w:sz="0" w:space="0" w:color="auto"/>
            <w:right w:val="none" w:sz="0" w:space="0" w:color="auto"/>
          </w:divBdr>
        </w:div>
        <w:div w:id="450365741">
          <w:marLeft w:val="0"/>
          <w:marRight w:val="0"/>
          <w:marTop w:val="0"/>
          <w:marBottom w:val="0"/>
          <w:divBdr>
            <w:top w:val="none" w:sz="0" w:space="0" w:color="auto"/>
            <w:left w:val="none" w:sz="0" w:space="0" w:color="auto"/>
            <w:bottom w:val="none" w:sz="0" w:space="0" w:color="auto"/>
            <w:right w:val="none" w:sz="0" w:space="0" w:color="auto"/>
          </w:divBdr>
        </w:div>
      </w:divsChild>
    </w:div>
    <w:div w:id="330715062">
      <w:bodyDiv w:val="1"/>
      <w:marLeft w:val="0"/>
      <w:marRight w:val="0"/>
      <w:marTop w:val="0"/>
      <w:marBottom w:val="0"/>
      <w:divBdr>
        <w:top w:val="none" w:sz="0" w:space="0" w:color="auto"/>
        <w:left w:val="none" w:sz="0" w:space="0" w:color="auto"/>
        <w:bottom w:val="none" w:sz="0" w:space="0" w:color="auto"/>
        <w:right w:val="none" w:sz="0" w:space="0" w:color="auto"/>
      </w:divBdr>
      <w:divsChild>
        <w:div w:id="903951050">
          <w:marLeft w:val="-720"/>
          <w:marRight w:val="0"/>
          <w:marTop w:val="0"/>
          <w:marBottom w:val="0"/>
          <w:divBdr>
            <w:top w:val="none" w:sz="0" w:space="0" w:color="auto"/>
            <w:left w:val="none" w:sz="0" w:space="0" w:color="auto"/>
            <w:bottom w:val="none" w:sz="0" w:space="0" w:color="auto"/>
            <w:right w:val="none" w:sz="0" w:space="0" w:color="auto"/>
          </w:divBdr>
        </w:div>
      </w:divsChild>
    </w:div>
    <w:div w:id="364063749">
      <w:bodyDiv w:val="1"/>
      <w:marLeft w:val="0"/>
      <w:marRight w:val="0"/>
      <w:marTop w:val="0"/>
      <w:marBottom w:val="0"/>
      <w:divBdr>
        <w:top w:val="none" w:sz="0" w:space="0" w:color="auto"/>
        <w:left w:val="none" w:sz="0" w:space="0" w:color="auto"/>
        <w:bottom w:val="none" w:sz="0" w:space="0" w:color="auto"/>
        <w:right w:val="none" w:sz="0" w:space="0" w:color="auto"/>
      </w:divBdr>
      <w:divsChild>
        <w:div w:id="1865748078">
          <w:marLeft w:val="-720"/>
          <w:marRight w:val="0"/>
          <w:marTop w:val="0"/>
          <w:marBottom w:val="0"/>
          <w:divBdr>
            <w:top w:val="none" w:sz="0" w:space="0" w:color="auto"/>
            <w:left w:val="none" w:sz="0" w:space="0" w:color="auto"/>
            <w:bottom w:val="none" w:sz="0" w:space="0" w:color="auto"/>
            <w:right w:val="none" w:sz="0" w:space="0" w:color="auto"/>
          </w:divBdr>
        </w:div>
      </w:divsChild>
    </w:div>
    <w:div w:id="420612733">
      <w:bodyDiv w:val="1"/>
      <w:marLeft w:val="0"/>
      <w:marRight w:val="0"/>
      <w:marTop w:val="0"/>
      <w:marBottom w:val="0"/>
      <w:divBdr>
        <w:top w:val="none" w:sz="0" w:space="0" w:color="auto"/>
        <w:left w:val="none" w:sz="0" w:space="0" w:color="auto"/>
        <w:bottom w:val="none" w:sz="0" w:space="0" w:color="auto"/>
        <w:right w:val="none" w:sz="0" w:space="0" w:color="auto"/>
      </w:divBdr>
      <w:divsChild>
        <w:div w:id="243032498">
          <w:marLeft w:val="-720"/>
          <w:marRight w:val="0"/>
          <w:marTop w:val="0"/>
          <w:marBottom w:val="0"/>
          <w:divBdr>
            <w:top w:val="none" w:sz="0" w:space="0" w:color="auto"/>
            <w:left w:val="none" w:sz="0" w:space="0" w:color="auto"/>
            <w:bottom w:val="none" w:sz="0" w:space="0" w:color="auto"/>
            <w:right w:val="none" w:sz="0" w:space="0" w:color="auto"/>
          </w:divBdr>
        </w:div>
      </w:divsChild>
    </w:div>
    <w:div w:id="459029556">
      <w:bodyDiv w:val="1"/>
      <w:marLeft w:val="0"/>
      <w:marRight w:val="0"/>
      <w:marTop w:val="0"/>
      <w:marBottom w:val="0"/>
      <w:divBdr>
        <w:top w:val="none" w:sz="0" w:space="0" w:color="auto"/>
        <w:left w:val="none" w:sz="0" w:space="0" w:color="auto"/>
        <w:bottom w:val="none" w:sz="0" w:space="0" w:color="auto"/>
        <w:right w:val="none" w:sz="0" w:space="0" w:color="auto"/>
      </w:divBdr>
      <w:divsChild>
        <w:div w:id="1734162069">
          <w:marLeft w:val="-720"/>
          <w:marRight w:val="0"/>
          <w:marTop w:val="0"/>
          <w:marBottom w:val="0"/>
          <w:divBdr>
            <w:top w:val="none" w:sz="0" w:space="0" w:color="auto"/>
            <w:left w:val="none" w:sz="0" w:space="0" w:color="auto"/>
            <w:bottom w:val="none" w:sz="0" w:space="0" w:color="auto"/>
            <w:right w:val="none" w:sz="0" w:space="0" w:color="auto"/>
          </w:divBdr>
        </w:div>
      </w:divsChild>
    </w:div>
    <w:div w:id="504512332">
      <w:bodyDiv w:val="1"/>
      <w:marLeft w:val="0"/>
      <w:marRight w:val="0"/>
      <w:marTop w:val="0"/>
      <w:marBottom w:val="0"/>
      <w:divBdr>
        <w:top w:val="none" w:sz="0" w:space="0" w:color="auto"/>
        <w:left w:val="none" w:sz="0" w:space="0" w:color="auto"/>
        <w:bottom w:val="none" w:sz="0" w:space="0" w:color="auto"/>
        <w:right w:val="none" w:sz="0" w:space="0" w:color="auto"/>
      </w:divBdr>
      <w:divsChild>
        <w:div w:id="1160341582">
          <w:marLeft w:val="-720"/>
          <w:marRight w:val="0"/>
          <w:marTop w:val="0"/>
          <w:marBottom w:val="0"/>
          <w:divBdr>
            <w:top w:val="none" w:sz="0" w:space="0" w:color="auto"/>
            <w:left w:val="none" w:sz="0" w:space="0" w:color="auto"/>
            <w:bottom w:val="none" w:sz="0" w:space="0" w:color="auto"/>
            <w:right w:val="none" w:sz="0" w:space="0" w:color="auto"/>
          </w:divBdr>
        </w:div>
      </w:divsChild>
    </w:div>
    <w:div w:id="506675050">
      <w:bodyDiv w:val="1"/>
      <w:marLeft w:val="0"/>
      <w:marRight w:val="0"/>
      <w:marTop w:val="0"/>
      <w:marBottom w:val="0"/>
      <w:divBdr>
        <w:top w:val="none" w:sz="0" w:space="0" w:color="auto"/>
        <w:left w:val="none" w:sz="0" w:space="0" w:color="auto"/>
        <w:bottom w:val="none" w:sz="0" w:space="0" w:color="auto"/>
        <w:right w:val="none" w:sz="0" w:space="0" w:color="auto"/>
      </w:divBdr>
      <w:divsChild>
        <w:div w:id="1974285466">
          <w:marLeft w:val="-720"/>
          <w:marRight w:val="0"/>
          <w:marTop w:val="0"/>
          <w:marBottom w:val="0"/>
          <w:divBdr>
            <w:top w:val="none" w:sz="0" w:space="0" w:color="auto"/>
            <w:left w:val="none" w:sz="0" w:space="0" w:color="auto"/>
            <w:bottom w:val="none" w:sz="0" w:space="0" w:color="auto"/>
            <w:right w:val="none" w:sz="0" w:space="0" w:color="auto"/>
          </w:divBdr>
        </w:div>
      </w:divsChild>
    </w:div>
    <w:div w:id="556861777">
      <w:bodyDiv w:val="1"/>
      <w:marLeft w:val="0"/>
      <w:marRight w:val="0"/>
      <w:marTop w:val="0"/>
      <w:marBottom w:val="0"/>
      <w:divBdr>
        <w:top w:val="none" w:sz="0" w:space="0" w:color="auto"/>
        <w:left w:val="none" w:sz="0" w:space="0" w:color="auto"/>
        <w:bottom w:val="none" w:sz="0" w:space="0" w:color="auto"/>
        <w:right w:val="none" w:sz="0" w:space="0" w:color="auto"/>
      </w:divBdr>
      <w:divsChild>
        <w:div w:id="2068187758">
          <w:marLeft w:val="-720"/>
          <w:marRight w:val="0"/>
          <w:marTop w:val="0"/>
          <w:marBottom w:val="0"/>
          <w:divBdr>
            <w:top w:val="none" w:sz="0" w:space="0" w:color="auto"/>
            <w:left w:val="none" w:sz="0" w:space="0" w:color="auto"/>
            <w:bottom w:val="none" w:sz="0" w:space="0" w:color="auto"/>
            <w:right w:val="none" w:sz="0" w:space="0" w:color="auto"/>
          </w:divBdr>
        </w:div>
      </w:divsChild>
    </w:div>
    <w:div w:id="584653319">
      <w:bodyDiv w:val="1"/>
      <w:marLeft w:val="0"/>
      <w:marRight w:val="0"/>
      <w:marTop w:val="0"/>
      <w:marBottom w:val="0"/>
      <w:divBdr>
        <w:top w:val="none" w:sz="0" w:space="0" w:color="auto"/>
        <w:left w:val="none" w:sz="0" w:space="0" w:color="auto"/>
        <w:bottom w:val="none" w:sz="0" w:space="0" w:color="auto"/>
        <w:right w:val="none" w:sz="0" w:space="0" w:color="auto"/>
      </w:divBdr>
      <w:divsChild>
        <w:div w:id="1355570570">
          <w:marLeft w:val="-720"/>
          <w:marRight w:val="0"/>
          <w:marTop w:val="0"/>
          <w:marBottom w:val="0"/>
          <w:divBdr>
            <w:top w:val="none" w:sz="0" w:space="0" w:color="auto"/>
            <w:left w:val="none" w:sz="0" w:space="0" w:color="auto"/>
            <w:bottom w:val="none" w:sz="0" w:space="0" w:color="auto"/>
            <w:right w:val="none" w:sz="0" w:space="0" w:color="auto"/>
          </w:divBdr>
        </w:div>
      </w:divsChild>
    </w:div>
    <w:div w:id="636491201">
      <w:bodyDiv w:val="1"/>
      <w:marLeft w:val="0"/>
      <w:marRight w:val="0"/>
      <w:marTop w:val="0"/>
      <w:marBottom w:val="0"/>
      <w:divBdr>
        <w:top w:val="none" w:sz="0" w:space="0" w:color="auto"/>
        <w:left w:val="none" w:sz="0" w:space="0" w:color="auto"/>
        <w:bottom w:val="none" w:sz="0" w:space="0" w:color="auto"/>
        <w:right w:val="none" w:sz="0" w:space="0" w:color="auto"/>
      </w:divBdr>
    </w:div>
    <w:div w:id="696127579">
      <w:bodyDiv w:val="1"/>
      <w:marLeft w:val="0"/>
      <w:marRight w:val="0"/>
      <w:marTop w:val="0"/>
      <w:marBottom w:val="0"/>
      <w:divBdr>
        <w:top w:val="none" w:sz="0" w:space="0" w:color="auto"/>
        <w:left w:val="none" w:sz="0" w:space="0" w:color="auto"/>
        <w:bottom w:val="none" w:sz="0" w:space="0" w:color="auto"/>
        <w:right w:val="none" w:sz="0" w:space="0" w:color="auto"/>
      </w:divBdr>
      <w:divsChild>
        <w:div w:id="179316086">
          <w:marLeft w:val="-720"/>
          <w:marRight w:val="0"/>
          <w:marTop w:val="0"/>
          <w:marBottom w:val="0"/>
          <w:divBdr>
            <w:top w:val="none" w:sz="0" w:space="0" w:color="auto"/>
            <w:left w:val="none" w:sz="0" w:space="0" w:color="auto"/>
            <w:bottom w:val="none" w:sz="0" w:space="0" w:color="auto"/>
            <w:right w:val="none" w:sz="0" w:space="0" w:color="auto"/>
          </w:divBdr>
        </w:div>
      </w:divsChild>
    </w:div>
    <w:div w:id="722564080">
      <w:bodyDiv w:val="1"/>
      <w:marLeft w:val="0"/>
      <w:marRight w:val="0"/>
      <w:marTop w:val="0"/>
      <w:marBottom w:val="0"/>
      <w:divBdr>
        <w:top w:val="none" w:sz="0" w:space="0" w:color="auto"/>
        <w:left w:val="none" w:sz="0" w:space="0" w:color="auto"/>
        <w:bottom w:val="none" w:sz="0" w:space="0" w:color="auto"/>
        <w:right w:val="none" w:sz="0" w:space="0" w:color="auto"/>
      </w:divBdr>
      <w:divsChild>
        <w:div w:id="966932545">
          <w:marLeft w:val="-720"/>
          <w:marRight w:val="0"/>
          <w:marTop w:val="0"/>
          <w:marBottom w:val="0"/>
          <w:divBdr>
            <w:top w:val="none" w:sz="0" w:space="0" w:color="auto"/>
            <w:left w:val="none" w:sz="0" w:space="0" w:color="auto"/>
            <w:bottom w:val="none" w:sz="0" w:space="0" w:color="auto"/>
            <w:right w:val="none" w:sz="0" w:space="0" w:color="auto"/>
          </w:divBdr>
        </w:div>
      </w:divsChild>
    </w:div>
    <w:div w:id="735129987">
      <w:bodyDiv w:val="1"/>
      <w:marLeft w:val="0"/>
      <w:marRight w:val="0"/>
      <w:marTop w:val="0"/>
      <w:marBottom w:val="0"/>
      <w:divBdr>
        <w:top w:val="none" w:sz="0" w:space="0" w:color="auto"/>
        <w:left w:val="none" w:sz="0" w:space="0" w:color="auto"/>
        <w:bottom w:val="none" w:sz="0" w:space="0" w:color="auto"/>
        <w:right w:val="none" w:sz="0" w:space="0" w:color="auto"/>
      </w:divBdr>
      <w:divsChild>
        <w:div w:id="177307117">
          <w:marLeft w:val="-720"/>
          <w:marRight w:val="0"/>
          <w:marTop w:val="0"/>
          <w:marBottom w:val="0"/>
          <w:divBdr>
            <w:top w:val="none" w:sz="0" w:space="0" w:color="auto"/>
            <w:left w:val="none" w:sz="0" w:space="0" w:color="auto"/>
            <w:bottom w:val="none" w:sz="0" w:space="0" w:color="auto"/>
            <w:right w:val="none" w:sz="0" w:space="0" w:color="auto"/>
          </w:divBdr>
        </w:div>
      </w:divsChild>
    </w:div>
    <w:div w:id="750935249">
      <w:bodyDiv w:val="1"/>
      <w:marLeft w:val="0"/>
      <w:marRight w:val="0"/>
      <w:marTop w:val="0"/>
      <w:marBottom w:val="0"/>
      <w:divBdr>
        <w:top w:val="none" w:sz="0" w:space="0" w:color="auto"/>
        <w:left w:val="none" w:sz="0" w:space="0" w:color="auto"/>
        <w:bottom w:val="none" w:sz="0" w:space="0" w:color="auto"/>
        <w:right w:val="none" w:sz="0" w:space="0" w:color="auto"/>
      </w:divBdr>
      <w:divsChild>
        <w:div w:id="93743593">
          <w:marLeft w:val="-720"/>
          <w:marRight w:val="0"/>
          <w:marTop w:val="0"/>
          <w:marBottom w:val="0"/>
          <w:divBdr>
            <w:top w:val="none" w:sz="0" w:space="0" w:color="auto"/>
            <w:left w:val="none" w:sz="0" w:space="0" w:color="auto"/>
            <w:bottom w:val="none" w:sz="0" w:space="0" w:color="auto"/>
            <w:right w:val="none" w:sz="0" w:space="0" w:color="auto"/>
          </w:divBdr>
        </w:div>
      </w:divsChild>
    </w:div>
    <w:div w:id="867719511">
      <w:bodyDiv w:val="1"/>
      <w:marLeft w:val="0"/>
      <w:marRight w:val="0"/>
      <w:marTop w:val="0"/>
      <w:marBottom w:val="0"/>
      <w:divBdr>
        <w:top w:val="none" w:sz="0" w:space="0" w:color="auto"/>
        <w:left w:val="none" w:sz="0" w:space="0" w:color="auto"/>
        <w:bottom w:val="none" w:sz="0" w:space="0" w:color="auto"/>
        <w:right w:val="none" w:sz="0" w:space="0" w:color="auto"/>
      </w:divBdr>
      <w:divsChild>
        <w:div w:id="323433747">
          <w:marLeft w:val="-720"/>
          <w:marRight w:val="0"/>
          <w:marTop w:val="0"/>
          <w:marBottom w:val="0"/>
          <w:divBdr>
            <w:top w:val="none" w:sz="0" w:space="0" w:color="auto"/>
            <w:left w:val="none" w:sz="0" w:space="0" w:color="auto"/>
            <w:bottom w:val="none" w:sz="0" w:space="0" w:color="auto"/>
            <w:right w:val="none" w:sz="0" w:space="0" w:color="auto"/>
          </w:divBdr>
        </w:div>
      </w:divsChild>
    </w:div>
    <w:div w:id="882716607">
      <w:bodyDiv w:val="1"/>
      <w:marLeft w:val="0"/>
      <w:marRight w:val="0"/>
      <w:marTop w:val="0"/>
      <w:marBottom w:val="0"/>
      <w:divBdr>
        <w:top w:val="none" w:sz="0" w:space="0" w:color="auto"/>
        <w:left w:val="none" w:sz="0" w:space="0" w:color="auto"/>
        <w:bottom w:val="none" w:sz="0" w:space="0" w:color="auto"/>
        <w:right w:val="none" w:sz="0" w:space="0" w:color="auto"/>
      </w:divBdr>
      <w:divsChild>
        <w:div w:id="1743982631">
          <w:marLeft w:val="-720"/>
          <w:marRight w:val="0"/>
          <w:marTop w:val="0"/>
          <w:marBottom w:val="0"/>
          <w:divBdr>
            <w:top w:val="none" w:sz="0" w:space="0" w:color="auto"/>
            <w:left w:val="none" w:sz="0" w:space="0" w:color="auto"/>
            <w:bottom w:val="none" w:sz="0" w:space="0" w:color="auto"/>
            <w:right w:val="none" w:sz="0" w:space="0" w:color="auto"/>
          </w:divBdr>
        </w:div>
      </w:divsChild>
    </w:div>
    <w:div w:id="950207390">
      <w:bodyDiv w:val="1"/>
      <w:marLeft w:val="0"/>
      <w:marRight w:val="0"/>
      <w:marTop w:val="0"/>
      <w:marBottom w:val="0"/>
      <w:divBdr>
        <w:top w:val="none" w:sz="0" w:space="0" w:color="auto"/>
        <w:left w:val="none" w:sz="0" w:space="0" w:color="auto"/>
        <w:bottom w:val="none" w:sz="0" w:space="0" w:color="auto"/>
        <w:right w:val="none" w:sz="0" w:space="0" w:color="auto"/>
      </w:divBdr>
      <w:divsChild>
        <w:div w:id="1467091383">
          <w:marLeft w:val="-720"/>
          <w:marRight w:val="0"/>
          <w:marTop w:val="0"/>
          <w:marBottom w:val="0"/>
          <w:divBdr>
            <w:top w:val="none" w:sz="0" w:space="0" w:color="auto"/>
            <w:left w:val="none" w:sz="0" w:space="0" w:color="auto"/>
            <w:bottom w:val="none" w:sz="0" w:space="0" w:color="auto"/>
            <w:right w:val="none" w:sz="0" w:space="0" w:color="auto"/>
          </w:divBdr>
        </w:div>
      </w:divsChild>
    </w:div>
    <w:div w:id="1005864492">
      <w:bodyDiv w:val="1"/>
      <w:marLeft w:val="0"/>
      <w:marRight w:val="0"/>
      <w:marTop w:val="0"/>
      <w:marBottom w:val="0"/>
      <w:divBdr>
        <w:top w:val="none" w:sz="0" w:space="0" w:color="auto"/>
        <w:left w:val="none" w:sz="0" w:space="0" w:color="auto"/>
        <w:bottom w:val="none" w:sz="0" w:space="0" w:color="auto"/>
        <w:right w:val="none" w:sz="0" w:space="0" w:color="auto"/>
      </w:divBdr>
      <w:divsChild>
        <w:div w:id="1723674665">
          <w:marLeft w:val="-720"/>
          <w:marRight w:val="0"/>
          <w:marTop w:val="0"/>
          <w:marBottom w:val="0"/>
          <w:divBdr>
            <w:top w:val="none" w:sz="0" w:space="0" w:color="auto"/>
            <w:left w:val="none" w:sz="0" w:space="0" w:color="auto"/>
            <w:bottom w:val="none" w:sz="0" w:space="0" w:color="auto"/>
            <w:right w:val="none" w:sz="0" w:space="0" w:color="auto"/>
          </w:divBdr>
        </w:div>
      </w:divsChild>
    </w:div>
    <w:div w:id="1036810460">
      <w:bodyDiv w:val="1"/>
      <w:marLeft w:val="0"/>
      <w:marRight w:val="0"/>
      <w:marTop w:val="0"/>
      <w:marBottom w:val="0"/>
      <w:divBdr>
        <w:top w:val="none" w:sz="0" w:space="0" w:color="auto"/>
        <w:left w:val="none" w:sz="0" w:space="0" w:color="auto"/>
        <w:bottom w:val="none" w:sz="0" w:space="0" w:color="auto"/>
        <w:right w:val="none" w:sz="0" w:space="0" w:color="auto"/>
      </w:divBdr>
      <w:divsChild>
        <w:div w:id="1435515703">
          <w:marLeft w:val="-720"/>
          <w:marRight w:val="0"/>
          <w:marTop w:val="0"/>
          <w:marBottom w:val="0"/>
          <w:divBdr>
            <w:top w:val="none" w:sz="0" w:space="0" w:color="auto"/>
            <w:left w:val="none" w:sz="0" w:space="0" w:color="auto"/>
            <w:bottom w:val="none" w:sz="0" w:space="0" w:color="auto"/>
            <w:right w:val="none" w:sz="0" w:space="0" w:color="auto"/>
          </w:divBdr>
        </w:div>
      </w:divsChild>
    </w:div>
    <w:div w:id="1127551562">
      <w:bodyDiv w:val="1"/>
      <w:marLeft w:val="0"/>
      <w:marRight w:val="0"/>
      <w:marTop w:val="0"/>
      <w:marBottom w:val="0"/>
      <w:divBdr>
        <w:top w:val="none" w:sz="0" w:space="0" w:color="auto"/>
        <w:left w:val="none" w:sz="0" w:space="0" w:color="auto"/>
        <w:bottom w:val="none" w:sz="0" w:space="0" w:color="auto"/>
        <w:right w:val="none" w:sz="0" w:space="0" w:color="auto"/>
      </w:divBdr>
      <w:divsChild>
        <w:div w:id="1340279230">
          <w:marLeft w:val="-720"/>
          <w:marRight w:val="0"/>
          <w:marTop w:val="0"/>
          <w:marBottom w:val="0"/>
          <w:divBdr>
            <w:top w:val="none" w:sz="0" w:space="0" w:color="auto"/>
            <w:left w:val="none" w:sz="0" w:space="0" w:color="auto"/>
            <w:bottom w:val="none" w:sz="0" w:space="0" w:color="auto"/>
            <w:right w:val="none" w:sz="0" w:space="0" w:color="auto"/>
          </w:divBdr>
        </w:div>
      </w:divsChild>
    </w:div>
    <w:div w:id="1156074894">
      <w:bodyDiv w:val="1"/>
      <w:marLeft w:val="0"/>
      <w:marRight w:val="0"/>
      <w:marTop w:val="0"/>
      <w:marBottom w:val="0"/>
      <w:divBdr>
        <w:top w:val="none" w:sz="0" w:space="0" w:color="auto"/>
        <w:left w:val="none" w:sz="0" w:space="0" w:color="auto"/>
        <w:bottom w:val="none" w:sz="0" w:space="0" w:color="auto"/>
        <w:right w:val="none" w:sz="0" w:space="0" w:color="auto"/>
      </w:divBdr>
      <w:divsChild>
        <w:div w:id="1886526671">
          <w:marLeft w:val="-720"/>
          <w:marRight w:val="0"/>
          <w:marTop w:val="0"/>
          <w:marBottom w:val="0"/>
          <w:divBdr>
            <w:top w:val="none" w:sz="0" w:space="0" w:color="auto"/>
            <w:left w:val="none" w:sz="0" w:space="0" w:color="auto"/>
            <w:bottom w:val="none" w:sz="0" w:space="0" w:color="auto"/>
            <w:right w:val="none" w:sz="0" w:space="0" w:color="auto"/>
          </w:divBdr>
        </w:div>
      </w:divsChild>
    </w:div>
    <w:div w:id="1167207792">
      <w:bodyDiv w:val="1"/>
      <w:marLeft w:val="0"/>
      <w:marRight w:val="0"/>
      <w:marTop w:val="0"/>
      <w:marBottom w:val="0"/>
      <w:divBdr>
        <w:top w:val="none" w:sz="0" w:space="0" w:color="auto"/>
        <w:left w:val="none" w:sz="0" w:space="0" w:color="auto"/>
        <w:bottom w:val="none" w:sz="0" w:space="0" w:color="auto"/>
        <w:right w:val="none" w:sz="0" w:space="0" w:color="auto"/>
      </w:divBdr>
      <w:divsChild>
        <w:div w:id="1280255964">
          <w:marLeft w:val="-720"/>
          <w:marRight w:val="0"/>
          <w:marTop w:val="0"/>
          <w:marBottom w:val="0"/>
          <w:divBdr>
            <w:top w:val="none" w:sz="0" w:space="0" w:color="auto"/>
            <w:left w:val="none" w:sz="0" w:space="0" w:color="auto"/>
            <w:bottom w:val="none" w:sz="0" w:space="0" w:color="auto"/>
            <w:right w:val="none" w:sz="0" w:space="0" w:color="auto"/>
          </w:divBdr>
        </w:div>
      </w:divsChild>
    </w:div>
    <w:div w:id="1177844723">
      <w:bodyDiv w:val="1"/>
      <w:marLeft w:val="0"/>
      <w:marRight w:val="0"/>
      <w:marTop w:val="0"/>
      <w:marBottom w:val="0"/>
      <w:divBdr>
        <w:top w:val="none" w:sz="0" w:space="0" w:color="auto"/>
        <w:left w:val="none" w:sz="0" w:space="0" w:color="auto"/>
        <w:bottom w:val="none" w:sz="0" w:space="0" w:color="auto"/>
        <w:right w:val="none" w:sz="0" w:space="0" w:color="auto"/>
      </w:divBdr>
      <w:divsChild>
        <w:div w:id="998773696">
          <w:marLeft w:val="-720"/>
          <w:marRight w:val="0"/>
          <w:marTop w:val="0"/>
          <w:marBottom w:val="0"/>
          <w:divBdr>
            <w:top w:val="none" w:sz="0" w:space="0" w:color="auto"/>
            <w:left w:val="none" w:sz="0" w:space="0" w:color="auto"/>
            <w:bottom w:val="none" w:sz="0" w:space="0" w:color="auto"/>
            <w:right w:val="none" w:sz="0" w:space="0" w:color="auto"/>
          </w:divBdr>
        </w:div>
      </w:divsChild>
    </w:div>
    <w:div w:id="1221483006">
      <w:bodyDiv w:val="1"/>
      <w:marLeft w:val="0"/>
      <w:marRight w:val="0"/>
      <w:marTop w:val="0"/>
      <w:marBottom w:val="0"/>
      <w:divBdr>
        <w:top w:val="none" w:sz="0" w:space="0" w:color="auto"/>
        <w:left w:val="none" w:sz="0" w:space="0" w:color="auto"/>
        <w:bottom w:val="none" w:sz="0" w:space="0" w:color="auto"/>
        <w:right w:val="none" w:sz="0" w:space="0" w:color="auto"/>
      </w:divBdr>
      <w:divsChild>
        <w:div w:id="1315718581">
          <w:marLeft w:val="-720"/>
          <w:marRight w:val="0"/>
          <w:marTop w:val="0"/>
          <w:marBottom w:val="0"/>
          <w:divBdr>
            <w:top w:val="none" w:sz="0" w:space="0" w:color="auto"/>
            <w:left w:val="none" w:sz="0" w:space="0" w:color="auto"/>
            <w:bottom w:val="none" w:sz="0" w:space="0" w:color="auto"/>
            <w:right w:val="none" w:sz="0" w:space="0" w:color="auto"/>
          </w:divBdr>
        </w:div>
      </w:divsChild>
    </w:div>
    <w:div w:id="1223054065">
      <w:bodyDiv w:val="1"/>
      <w:marLeft w:val="0"/>
      <w:marRight w:val="0"/>
      <w:marTop w:val="0"/>
      <w:marBottom w:val="0"/>
      <w:divBdr>
        <w:top w:val="none" w:sz="0" w:space="0" w:color="auto"/>
        <w:left w:val="none" w:sz="0" w:space="0" w:color="auto"/>
        <w:bottom w:val="none" w:sz="0" w:space="0" w:color="auto"/>
        <w:right w:val="none" w:sz="0" w:space="0" w:color="auto"/>
      </w:divBdr>
      <w:divsChild>
        <w:div w:id="266621626">
          <w:marLeft w:val="-720"/>
          <w:marRight w:val="0"/>
          <w:marTop w:val="0"/>
          <w:marBottom w:val="0"/>
          <w:divBdr>
            <w:top w:val="none" w:sz="0" w:space="0" w:color="auto"/>
            <w:left w:val="none" w:sz="0" w:space="0" w:color="auto"/>
            <w:bottom w:val="none" w:sz="0" w:space="0" w:color="auto"/>
            <w:right w:val="none" w:sz="0" w:space="0" w:color="auto"/>
          </w:divBdr>
        </w:div>
      </w:divsChild>
    </w:div>
    <w:div w:id="1246066815">
      <w:bodyDiv w:val="1"/>
      <w:marLeft w:val="0"/>
      <w:marRight w:val="0"/>
      <w:marTop w:val="0"/>
      <w:marBottom w:val="0"/>
      <w:divBdr>
        <w:top w:val="none" w:sz="0" w:space="0" w:color="auto"/>
        <w:left w:val="none" w:sz="0" w:space="0" w:color="auto"/>
        <w:bottom w:val="none" w:sz="0" w:space="0" w:color="auto"/>
        <w:right w:val="none" w:sz="0" w:space="0" w:color="auto"/>
      </w:divBdr>
      <w:divsChild>
        <w:div w:id="39480206">
          <w:marLeft w:val="-720"/>
          <w:marRight w:val="0"/>
          <w:marTop w:val="0"/>
          <w:marBottom w:val="0"/>
          <w:divBdr>
            <w:top w:val="none" w:sz="0" w:space="0" w:color="auto"/>
            <w:left w:val="none" w:sz="0" w:space="0" w:color="auto"/>
            <w:bottom w:val="none" w:sz="0" w:space="0" w:color="auto"/>
            <w:right w:val="none" w:sz="0" w:space="0" w:color="auto"/>
          </w:divBdr>
        </w:div>
      </w:divsChild>
    </w:div>
    <w:div w:id="1264070389">
      <w:bodyDiv w:val="1"/>
      <w:marLeft w:val="0"/>
      <w:marRight w:val="0"/>
      <w:marTop w:val="0"/>
      <w:marBottom w:val="0"/>
      <w:divBdr>
        <w:top w:val="none" w:sz="0" w:space="0" w:color="auto"/>
        <w:left w:val="none" w:sz="0" w:space="0" w:color="auto"/>
        <w:bottom w:val="none" w:sz="0" w:space="0" w:color="auto"/>
        <w:right w:val="none" w:sz="0" w:space="0" w:color="auto"/>
      </w:divBdr>
      <w:divsChild>
        <w:div w:id="2243340">
          <w:marLeft w:val="-720"/>
          <w:marRight w:val="0"/>
          <w:marTop w:val="0"/>
          <w:marBottom w:val="0"/>
          <w:divBdr>
            <w:top w:val="none" w:sz="0" w:space="0" w:color="auto"/>
            <w:left w:val="none" w:sz="0" w:space="0" w:color="auto"/>
            <w:bottom w:val="none" w:sz="0" w:space="0" w:color="auto"/>
            <w:right w:val="none" w:sz="0" w:space="0" w:color="auto"/>
          </w:divBdr>
        </w:div>
      </w:divsChild>
    </w:div>
    <w:div w:id="1330404457">
      <w:bodyDiv w:val="1"/>
      <w:marLeft w:val="0"/>
      <w:marRight w:val="0"/>
      <w:marTop w:val="0"/>
      <w:marBottom w:val="0"/>
      <w:divBdr>
        <w:top w:val="none" w:sz="0" w:space="0" w:color="auto"/>
        <w:left w:val="none" w:sz="0" w:space="0" w:color="auto"/>
        <w:bottom w:val="none" w:sz="0" w:space="0" w:color="auto"/>
        <w:right w:val="none" w:sz="0" w:space="0" w:color="auto"/>
      </w:divBdr>
      <w:divsChild>
        <w:div w:id="1099105155">
          <w:marLeft w:val="-720"/>
          <w:marRight w:val="0"/>
          <w:marTop w:val="0"/>
          <w:marBottom w:val="0"/>
          <w:divBdr>
            <w:top w:val="none" w:sz="0" w:space="0" w:color="auto"/>
            <w:left w:val="none" w:sz="0" w:space="0" w:color="auto"/>
            <w:bottom w:val="none" w:sz="0" w:space="0" w:color="auto"/>
            <w:right w:val="none" w:sz="0" w:space="0" w:color="auto"/>
          </w:divBdr>
        </w:div>
      </w:divsChild>
    </w:div>
    <w:div w:id="1354305806">
      <w:bodyDiv w:val="1"/>
      <w:marLeft w:val="0"/>
      <w:marRight w:val="0"/>
      <w:marTop w:val="0"/>
      <w:marBottom w:val="0"/>
      <w:divBdr>
        <w:top w:val="none" w:sz="0" w:space="0" w:color="auto"/>
        <w:left w:val="none" w:sz="0" w:space="0" w:color="auto"/>
        <w:bottom w:val="none" w:sz="0" w:space="0" w:color="auto"/>
        <w:right w:val="none" w:sz="0" w:space="0" w:color="auto"/>
      </w:divBdr>
      <w:divsChild>
        <w:div w:id="1831359516">
          <w:marLeft w:val="-720"/>
          <w:marRight w:val="0"/>
          <w:marTop w:val="0"/>
          <w:marBottom w:val="0"/>
          <w:divBdr>
            <w:top w:val="none" w:sz="0" w:space="0" w:color="auto"/>
            <w:left w:val="none" w:sz="0" w:space="0" w:color="auto"/>
            <w:bottom w:val="none" w:sz="0" w:space="0" w:color="auto"/>
            <w:right w:val="none" w:sz="0" w:space="0" w:color="auto"/>
          </w:divBdr>
        </w:div>
      </w:divsChild>
    </w:div>
    <w:div w:id="1365598863">
      <w:bodyDiv w:val="1"/>
      <w:marLeft w:val="0"/>
      <w:marRight w:val="0"/>
      <w:marTop w:val="0"/>
      <w:marBottom w:val="0"/>
      <w:divBdr>
        <w:top w:val="none" w:sz="0" w:space="0" w:color="auto"/>
        <w:left w:val="none" w:sz="0" w:space="0" w:color="auto"/>
        <w:bottom w:val="none" w:sz="0" w:space="0" w:color="auto"/>
        <w:right w:val="none" w:sz="0" w:space="0" w:color="auto"/>
      </w:divBdr>
      <w:divsChild>
        <w:div w:id="111176150">
          <w:marLeft w:val="-720"/>
          <w:marRight w:val="0"/>
          <w:marTop w:val="0"/>
          <w:marBottom w:val="0"/>
          <w:divBdr>
            <w:top w:val="none" w:sz="0" w:space="0" w:color="auto"/>
            <w:left w:val="none" w:sz="0" w:space="0" w:color="auto"/>
            <w:bottom w:val="none" w:sz="0" w:space="0" w:color="auto"/>
            <w:right w:val="none" w:sz="0" w:space="0" w:color="auto"/>
          </w:divBdr>
        </w:div>
      </w:divsChild>
    </w:div>
    <w:div w:id="1371494007">
      <w:bodyDiv w:val="1"/>
      <w:marLeft w:val="0"/>
      <w:marRight w:val="0"/>
      <w:marTop w:val="0"/>
      <w:marBottom w:val="0"/>
      <w:divBdr>
        <w:top w:val="none" w:sz="0" w:space="0" w:color="auto"/>
        <w:left w:val="none" w:sz="0" w:space="0" w:color="auto"/>
        <w:bottom w:val="none" w:sz="0" w:space="0" w:color="auto"/>
        <w:right w:val="none" w:sz="0" w:space="0" w:color="auto"/>
      </w:divBdr>
      <w:divsChild>
        <w:div w:id="1000041415">
          <w:marLeft w:val="-720"/>
          <w:marRight w:val="0"/>
          <w:marTop w:val="0"/>
          <w:marBottom w:val="0"/>
          <w:divBdr>
            <w:top w:val="none" w:sz="0" w:space="0" w:color="auto"/>
            <w:left w:val="none" w:sz="0" w:space="0" w:color="auto"/>
            <w:bottom w:val="none" w:sz="0" w:space="0" w:color="auto"/>
            <w:right w:val="none" w:sz="0" w:space="0" w:color="auto"/>
          </w:divBdr>
        </w:div>
      </w:divsChild>
    </w:div>
    <w:div w:id="1381322080">
      <w:bodyDiv w:val="1"/>
      <w:marLeft w:val="0"/>
      <w:marRight w:val="0"/>
      <w:marTop w:val="0"/>
      <w:marBottom w:val="0"/>
      <w:divBdr>
        <w:top w:val="none" w:sz="0" w:space="0" w:color="auto"/>
        <w:left w:val="none" w:sz="0" w:space="0" w:color="auto"/>
        <w:bottom w:val="none" w:sz="0" w:space="0" w:color="auto"/>
        <w:right w:val="none" w:sz="0" w:space="0" w:color="auto"/>
      </w:divBdr>
      <w:divsChild>
        <w:div w:id="195314852">
          <w:marLeft w:val="-720"/>
          <w:marRight w:val="0"/>
          <w:marTop w:val="0"/>
          <w:marBottom w:val="0"/>
          <w:divBdr>
            <w:top w:val="none" w:sz="0" w:space="0" w:color="auto"/>
            <w:left w:val="none" w:sz="0" w:space="0" w:color="auto"/>
            <w:bottom w:val="none" w:sz="0" w:space="0" w:color="auto"/>
            <w:right w:val="none" w:sz="0" w:space="0" w:color="auto"/>
          </w:divBdr>
        </w:div>
      </w:divsChild>
    </w:div>
    <w:div w:id="1389449301">
      <w:bodyDiv w:val="1"/>
      <w:marLeft w:val="0"/>
      <w:marRight w:val="0"/>
      <w:marTop w:val="0"/>
      <w:marBottom w:val="0"/>
      <w:divBdr>
        <w:top w:val="none" w:sz="0" w:space="0" w:color="auto"/>
        <w:left w:val="none" w:sz="0" w:space="0" w:color="auto"/>
        <w:bottom w:val="none" w:sz="0" w:space="0" w:color="auto"/>
        <w:right w:val="none" w:sz="0" w:space="0" w:color="auto"/>
      </w:divBdr>
    </w:div>
    <w:div w:id="1398285046">
      <w:bodyDiv w:val="1"/>
      <w:marLeft w:val="0"/>
      <w:marRight w:val="0"/>
      <w:marTop w:val="0"/>
      <w:marBottom w:val="0"/>
      <w:divBdr>
        <w:top w:val="none" w:sz="0" w:space="0" w:color="auto"/>
        <w:left w:val="none" w:sz="0" w:space="0" w:color="auto"/>
        <w:bottom w:val="none" w:sz="0" w:space="0" w:color="auto"/>
        <w:right w:val="none" w:sz="0" w:space="0" w:color="auto"/>
      </w:divBdr>
      <w:divsChild>
        <w:div w:id="2086107063">
          <w:marLeft w:val="-720"/>
          <w:marRight w:val="0"/>
          <w:marTop w:val="0"/>
          <w:marBottom w:val="0"/>
          <w:divBdr>
            <w:top w:val="none" w:sz="0" w:space="0" w:color="auto"/>
            <w:left w:val="none" w:sz="0" w:space="0" w:color="auto"/>
            <w:bottom w:val="none" w:sz="0" w:space="0" w:color="auto"/>
            <w:right w:val="none" w:sz="0" w:space="0" w:color="auto"/>
          </w:divBdr>
        </w:div>
      </w:divsChild>
    </w:div>
    <w:div w:id="1474132392">
      <w:bodyDiv w:val="1"/>
      <w:marLeft w:val="0"/>
      <w:marRight w:val="0"/>
      <w:marTop w:val="0"/>
      <w:marBottom w:val="0"/>
      <w:divBdr>
        <w:top w:val="none" w:sz="0" w:space="0" w:color="auto"/>
        <w:left w:val="none" w:sz="0" w:space="0" w:color="auto"/>
        <w:bottom w:val="none" w:sz="0" w:space="0" w:color="auto"/>
        <w:right w:val="none" w:sz="0" w:space="0" w:color="auto"/>
      </w:divBdr>
      <w:divsChild>
        <w:div w:id="322054382">
          <w:marLeft w:val="-720"/>
          <w:marRight w:val="0"/>
          <w:marTop w:val="0"/>
          <w:marBottom w:val="0"/>
          <w:divBdr>
            <w:top w:val="none" w:sz="0" w:space="0" w:color="auto"/>
            <w:left w:val="none" w:sz="0" w:space="0" w:color="auto"/>
            <w:bottom w:val="none" w:sz="0" w:space="0" w:color="auto"/>
            <w:right w:val="none" w:sz="0" w:space="0" w:color="auto"/>
          </w:divBdr>
        </w:div>
      </w:divsChild>
    </w:div>
    <w:div w:id="1483697039">
      <w:bodyDiv w:val="1"/>
      <w:marLeft w:val="0"/>
      <w:marRight w:val="0"/>
      <w:marTop w:val="0"/>
      <w:marBottom w:val="0"/>
      <w:divBdr>
        <w:top w:val="none" w:sz="0" w:space="0" w:color="auto"/>
        <w:left w:val="none" w:sz="0" w:space="0" w:color="auto"/>
        <w:bottom w:val="none" w:sz="0" w:space="0" w:color="auto"/>
        <w:right w:val="none" w:sz="0" w:space="0" w:color="auto"/>
      </w:divBdr>
      <w:divsChild>
        <w:div w:id="359361689">
          <w:marLeft w:val="-720"/>
          <w:marRight w:val="0"/>
          <w:marTop w:val="0"/>
          <w:marBottom w:val="0"/>
          <w:divBdr>
            <w:top w:val="none" w:sz="0" w:space="0" w:color="auto"/>
            <w:left w:val="none" w:sz="0" w:space="0" w:color="auto"/>
            <w:bottom w:val="none" w:sz="0" w:space="0" w:color="auto"/>
            <w:right w:val="none" w:sz="0" w:space="0" w:color="auto"/>
          </w:divBdr>
        </w:div>
      </w:divsChild>
    </w:div>
    <w:div w:id="1494687346">
      <w:bodyDiv w:val="1"/>
      <w:marLeft w:val="0"/>
      <w:marRight w:val="0"/>
      <w:marTop w:val="0"/>
      <w:marBottom w:val="0"/>
      <w:divBdr>
        <w:top w:val="none" w:sz="0" w:space="0" w:color="auto"/>
        <w:left w:val="none" w:sz="0" w:space="0" w:color="auto"/>
        <w:bottom w:val="none" w:sz="0" w:space="0" w:color="auto"/>
        <w:right w:val="none" w:sz="0" w:space="0" w:color="auto"/>
      </w:divBdr>
      <w:divsChild>
        <w:div w:id="1059860849">
          <w:marLeft w:val="-720"/>
          <w:marRight w:val="0"/>
          <w:marTop w:val="0"/>
          <w:marBottom w:val="0"/>
          <w:divBdr>
            <w:top w:val="none" w:sz="0" w:space="0" w:color="auto"/>
            <w:left w:val="none" w:sz="0" w:space="0" w:color="auto"/>
            <w:bottom w:val="none" w:sz="0" w:space="0" w:color="auto"/>
            <w:right w:val="none" w:sz="0" w:space="0" w:color="auto"/>
          </w:divBdr>
        </w:div>
      </w:divsChild>
    </w:div>
    <w:div w:id="1626428529">
      <w:bodyDiv w:val="1"/>
      <w:marLeft w:val="0"/>
      <w:marRight w:val="0"/>
      <w:marTop w:val="0"/>
      <w:marBottom w:val="0"/>
      <w:divBdr>
        <w:top w:val="none" w:sz="0" w:space="0" w:color="auto"/>
        <w:left w:val="none" w:sz="0" w:space="0" w:color="auto"/>
        <w:bottom w:val="none" w:sz="0" w:space="0" w:color="auto"/>
        <w:right w:val="none" w:sz="0" w:space="0" w:color="auto"/>
      </w:divBdr>
      <w:divsChild>
        <w:div w:id="560605569">
          <w:marLeft w:val="-720"/>
          <w:marRight w:val="0"/>
          <w:marTop w:val="0"/>
          <w:marBottom w:val="0"/>
          <w:divBdr>
            <w:top w:val="none" w:sz="0" w:space="0" w:color="auto"/>
            <w:left w:val="none" w:sz="0" w:space="0" w:color="auto"/>
            <w:bottom w:val="none" w:sz="0" w:space="0" w:color="auto"/>
            <w:right w:val="none" w:sz="0" w:space="0" w:color="auto"/>
          </w:divBdr>
        </w:div>
      </w:divsChild>
    </w:div>
    <w:div w:id="1714116525">
      <w:bodyDiv w:val="1"/>
      <w:marLeft w:val="0"/>
      <w:marRight w:val="0"/>
      <w:marTop w:val="0"/>
      <w:marBottom w:val="0"/>
      <w:divBdr>
        <w:top w:val="none" w:sz="0" w:space="0" w:color="auto"/>
        <w:left w:val="none" w:sz="0" w:space="0" w:color="auto"/>
        <w:bottom w:val="none" w:sz="0" w:space="0" w:color="auto"/>
        <w:right w:val="none" w:sz="0" w:space="0" w:color="auto"/>
      </w:divBdr>
      <w:divsChild>
        <w:div w:id="1006903347">
          <w:marLeft w:val="-720"/>
          <w:marRight w:val="0"/>
          <w:marTop w:val="0"/>
          <w:marBottom w:val="0"/>
          <w:divBdr>
            <w:top w:val="none" w:sz="0" w:space="0" w:color="auto"/>
            <w:left w:val="none" w:sz="0" w:space="0" w:color="auto"/>
            <w:bottom w:val="none" w:sz="0" w:space="0" w:color="auto"/>
            <w:right w:val="none" w:sz="0" w:space="0" w:color="auto"/>
          </w:divBdr>
        </w:div>
      </w:divsChild>
    </w:div>
    <w:div w:id="1741368614">
      <w:bodyDiv w:val="1"/>
      <w:marLeft w:val="0"/>
      <w:marRight w:val="0"/>
      <w:marTop w:val="0"/>
      <w:marBottom w:val="0"/>
      <w:divBdr>
        <w:top w:val="none" w:sz="0" w:space="0" w:color="auto"/>
        <w:left w:val="none" w:sz="0" w:space="0" w:color="auto"/>
        <w:bottom w:val="none" w:sz="0" w:space="0" w:color="auto"/>
        <w:right w:val="none" w:sz="0" w:space="0" w:color="auto"/>
      </w:divBdr>
      <w:divsChild>
        <w:div w:id="1930918333">
          <w:marLeft w:val="-720"/>
          <w:marRight w:val="0"/>
          <w:marTop w:val="0"/>
          <w:marBottom w:val="0"/>
          <w:divBdr>
            <w:top w:val="none" w:sz="0" w:space="0" w:color="auto"/>
            <w:left w:val="none" w:sz="0" w:space="0" w:color="auto"/>
            <w:bottom w:val="none" w:sz="0" w:space="0" w:color="auto"/>
            <w:right w:val="none" w:sz="0" w:space="0" w:color="auto"/>
          </w:divBdr>
        </w:div>
      </w:divsChild>
    </w:div>
    <w:div w:id="1863208373">
      <w:bodyDiv w:val="1"/>
      <w:marLeft w:val="0"/>
      <w:marRight w:val="0"/>
      <w:marTop w:val="0"/>
      <w:marBottom w:val="0"/>
      <w:divBdr>
        <w:top w:val="none" w:sz="0" w:space="0" w:color="auto"/>
        <w:left w:val="none" w:sz="0" w:space="0" w:color="auto"/>
        <w:bottom w:val="none" w:sz="0" w:space="0" w:color="auto"/>
        <w:right w:val="none" w:sz="0" w:space="0" w:color="auto"/>
      </w:divBdr>
      <w:divsChild>
        <w:div w:id="546064842">
          <w:marLeft w:val="-720"/>
          <w:marRight w:val="0"/>
          <w:marTop w:val="0"/>
          <w:marBottom w:val="0"/>
          <w:divBdr>
            <w:top w:val="none" w:sz="0" w:space="0" w:color="auto"/>
            <w:left w:val="none" w:sz="0" w:space="0" w:color="auto"/>
            <w:bottom w:val="none" w:sz="0" w:space="0" w:color="auto"/>
            <w:right w:val="none" w:sz="0" w:space="0" w:color="auto"/>
          </w:divBdr>
        </w:div>
      </w:divsChild>
    </w:div>
    <w:div w:id="1885361874">
      <w:bodyDiv w:val="1"/>
      <w:marLeft w:val="0"/>
      <w:marRight w:val="0"/>
      <w:marTop w:val="0"/>
      <w:marBottom w:val="0"/>
      <w:divBdr>
        <w:top w:val="none" w:sz="0" w:space="0" w:color="auto"/>
        <w:left w:val="none" w:sz="0" w:space="0" w:color="auto"/>
        <w:bottom w:val="none" w:sz="0" w:space="0" w:color="auto"/>
        <w:right w:val="none" w:sz="0" w:space="0" w:color="auto"/>
      </w:divBdr>
      <w:divsChild>
        <w:div w:id="1970236239">
          <w:marLeft w:val="-720"/>
          <w:marRight w:val="0"/>
          <w:marTop w:val="0"/>
          <w:marBottom w:val="0"/>
          <w:divBdr>
            <w:top w:val="none" w:sz="0" w:space="0" w:color="auto"/>
            <w:left w:val="none" w:sz="0" w:space="0" w:color="auto"/>
            <w:bottom w:val="none" w:sz="0" w:space="0" w:color="auto"/>
            <w:right w:val="none" w:sz="0" w:space="0" w:color="auto"/>
          </w:divBdr>
        </w:div>
      </w:divsChild>
    </w:div>
    <w:div w:id="1972516849">
      <w:bodyDiv w:val="1"/>
      <w:marLeft w:val="0"/>
      <w:marRight w:val="0"/>
      <w:marTop w:val="0"/>
      <w:marBottom w:val="0"/>
      <w:divBdr>
        <w:top w:val="none" w:sz="0" w:space="0" w:color="auto"/>
        <w:left w:val="none" w:sz="0" w:space="0" w:color="auto"/>
        <w:bottom w:val="none" w:sz="0" w:space="0" w:color="auto"/>
        <w:right w:val="none" w:sz="0" w:space="0" w:color="auto"/>
      </w:divBdr>
      <w:divsChild>
        <w:div w:id="1672875495">
          <w:marLeft w:val="-720"/>
          <w:marRight w:val="0"/>
          <w:marTop w:val="0"/>
          <w:marBottom w:val="0"/>
          <w:divBdr>
            <w:top w:val="none" w:sz="0" w:space="0" w:color="auto"/>
            <w:left w:val="none" w:sz="0" w:space="0" w:color="auto"/>
            <w:bottom w:val="none" w:sz="0" w:space="0" w:color="auto"/>
            <w:right w:val="none" w:sz="0" w:space="0" w:color="auto"/>
          </w:divBdr>
        </w:div>
      </w:divsChild>
    </w:div>
    <w:div w:id="1988774606">
      <w:bodyDiv w:val="1"/>
      <w:marLeft w:val="0"/>
      <w:marRight w:val="0"/>
      <w:marTop w:val="0"/>
      <w:marBottom w:val="0"/>
      <w:divBdr>
        <w:top w:val="none" w:sz="0" w:space="0" w:color="auto"/>
        <w:left w:val="none" w:sz="0" w:space="0" w:color="auto"/>
        <w:bottom w:val="none" w:sz="0" w:space="0" w:color="auto"/>
        <w:right w:val="none" w:sz="0" w:space="0" w:color="auto"/>
      </w:divBdr>
      <w:divsChild>
        <w:div w:id="1475029832">
          <w:marLeft w:val="-720"/>
          <w:marRight w:val="0"/>
          <w:marTop w:val="0"/>
          <w:marBottom w:val="0"/>
          <w:divBdr>
            <w:top w:val="none" w:sz="0" w:space="0" w:color="auto"/>
            <w:left w:val="none" w:sz="0" w:space="0" w:color="auto"/>
            <w:bottom w:val="none" w:sz="0" w:space="0" w:color="auto"/>
            <w:right w:val="none" w:sz="0" w:space="0" w:color="auto"/>
          </w:divBdr>
        </w:div>
      </w:divsChild>
    </w:div>
    <w:div w:id="2066948803">
      <w:bodyDiv w:val="1"/>
      <w:marLeft w:val="0"/>
      <w:marRight w:val="0"/>
      <w:marTop w:val="0"/>
      <w:marBottom w:val="0"/>
      <w:divBdr>
        <w:top w:val="none" w:sz="0" w:space="0" w:color="auto"/>
        <w:left w:val="none" w:sz="0" w:space="0" w:color="auto"/>
        <w:bottom w:val="none" w:sz="0" w:space="0" w:color="auto"/>
        <w:right w:val="none" w:sz="0" w:space="0" w:color="auto"/>
      </w:divBdr>
      <w:divsChild>
        <w:div w:id="1389498546">
          <w:marLeft w:val="-720"/>
          <w:marRight w:val="0"/>
          <w:marTop w:val="0"/>
          <w:marBottom w:val="0"/>
          <w:divBdr>
            <w:top w:val="none" w:sz="0" w:space="0" w:color="auto"/>
            <w:left w:val="none" w:sz="0" w:space="0" w:color="auto"/>
            <w:bottom w:val="none" w:sz="0" w:space="0" w:color="auto"/>
            <w:right w:val="none" w:sz="0" w:space="0" w:color="auto"/>
          </w:divBdr>
        </w:div>
      </w:divsChild>
    </w:div>
    <w:div w:id="2124883391">
      <w:bodyDiv w:val="1"/>
      <w:marLeft w:val="0"/>
      <w:marRight w:val="0"/>
      <w:marTop w:val="0"/>
      <w:marBottom w:val="0"/>
      <w:divBdr>
        <w:top w:val="none" w:sz="0" w:space="0" w:color="auto"/>
        <w:left w:val="none" w:sz="0" w:space="0" w:color="auto"/>
        <w:bottom w:val="none" w:sz="0" w:space="0" w:color="auto"/>
        <w:right w:val="none" w:sz="0" w:space="0" w:color="auto"/>
      </w:divBdr>
      <w:divsChild>
        <w:div w:id="9019100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xastribune.org/2022/04/13/texas-public-education/" TargetMode="External"/><Relationship Id="rId21" Type="http://schemas.openxmlformats.org/officeDocument/2006/relationships/hyperlink" Target="https://www.wfaa.com/article/news/local/how-school-board-meetings-became-the-frontline-for-political-battles-in-texas-and-beyond/287-923385c3-92a4-4349-bdbc-d1c083b4b77b" TargetMode="External"/><Relationship Id="rId42" Type="http://schemas.openxmlformats.org/officeDocument/2006/relationships/hyperlink" Target="https://ttara.org/wp-content/uploads/2022/04/IntroToSchoolFinance_Fifth_Edition_2022.pdf" TargetMode="External"/><Relationship Id="rId47" Type="http://schemas.openxmlformats.org/officeDocument/2006/relationships/hyperlink" Target="https://texas2036.org/posts/texas-legislature-101-how-bills-become-laws/" TargetMode="External"/><Relationship Id="rId63" Type="http://schemas.openxmlformats.org/officeDocument/2006/relationships/hyperlink" Target="https://www.healthyhorns.utexas.edu/healthpromotion.html" TargetMode="External"/><Relationship Id="rId68" Type="http://schemas.openxmlformats.org/officeDocument/2006/relationships/hyperlink" Target="https://doi.org/10.1007/978-3-319-31816-5_187-1" TargetMode="External"/><Relationship Id="rId7" Type="http://schemas.openxmlformats.org/officeDocument/2006/relationships/settings" Target="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guides.lib.utexas.edu/c.php?g=539686&amp;p=8083280" TargetMode="External"/><Relationship Id="rId29" Type="http://schemas.openxmlformats.org/officeDocument/2006/relationships/hyperlink" Target="https://www.texastribune.org/2023/10/13/texas-school-vouchers-other-states/" TargetMode="External"/><Relationship Id="rId11" Type="http://schemas.openxmlformats.org/officeDocument/2006/relationships/hyperlink" Target="https://utexas.instructure.com/enroll/TP964H" TargetMode="External"/><Relationship Id="rId24" Type="http://schemas.openxmlformats.org/officeDocument/2006/relationships/hyperlink" Target="https://www.tpr.org/education/2023-01-10/five-public-education-issues-to-keep-an-eye-on-during-texas-88th-legislative-session" TargetMode="External"/><Relationship Id="rId32" Type="http://schemas.openxmlformats.org/officeDocument/2006/relationships/hyperlink" Target="https://www.houstonpublicmedia.org/articles/education/2023/02/09/443267/heres-everything-you-need-to-know-about-school-vouchers-in-texas/" TargetMode="External"/><Relationship Id="rId37" Type="http://schemas.openxmlformats.org/officeDocument/2006/relationships/hyperlink" Target="https://www.texastribune.org/2022/09/19/texas-book-bans/" TargetMode="External"/><Relationship Id="rId40" Type="http://schemas.openxmlformats.org/officeDocument/2006/relationships/hyperlink" Target="https://www.texastribune.org/2019/06/11/texas-gov-greg-abbott-signs-116-billion-school-finance-measure-law/" TargetMode="External"/><Relationship Id="rId45" Type="http://schemas.openxmlformats.org/officeDocument/2006/relationships/hyperlink" Target="https://tasanet.org/education-bills-passed-by-the-88th-texas-legislature/" TargetMode="External"/><Relationship Id="rId53" Type="http://schemas.openxmlformats.org/officeDocument/2006/relationships/hyperlink" Target="https://www.ksat.com/news/texas/2024/01/31/texas-republicans-who-defied-gov-greg-abbott-on-school-vouchers-face-mounting-primary-attacks/" TargetMode="External"/><Relationship Id="rId58" Type="http://schemas.openxmlformats.org/officeDocument/2006/relationships/hyperlink" Target="https://www.houstonpublicmedia.org/articles/education/2023/12/28/473125/amid-a-lack-of-state-funding-challenges-lie-ahead-for-houston-area-school-districts-in-multi-million-dollar-budget-deficits/" TargetMode="External"/><Relationship Id="rId66" Type="http://schemas.openxmlformats.org/officeDocument/2006/relationships/hyperlink" Target="http://www.lib.utexas.edu/" TargetMode="External"/><Relationship Id="rId5" Type="http://schemas.openxmlformats.org/officeDocument/2006/relationships/numbering" Target="numbering.xml"/><Relationship Id="rId61" Type="http://schemas.openxmlformats.org/officeDocument/2006/relationships/hyperlink" Target="https://utexas.instructure.com/enroll/TP964H" TargetMode="External"/><Relationship Id="rId19" Type="http://schemas.openxmlformats.org/officeDocument/2006/relationships/hyperlink" Target="https://tea.texas.gov/reports-and-data/school-performance/accountability-research/comp-annual-biennial-2022.pdf" TargetMode="External"/><Relationship Id="rId14" Type="http://schemas.openxmlformats.org/officeDocument/2006/relationships/hyperlink" Target="https://catalog.utexas.edu/general-information/academic-policies-and-procedures/attendance/" TargetMode="External"/><Relationship Id="rId22" Type="http://schemas.openxmlformats.org/officeDocument/2006/relationships/hyperlink" Target="https://www.texasmonthly.com/news-politics/campaign-to-sabotage-texas-public-schools/" TargetMode="External"/><Relationship Id="rId27" Type="http://schemas.openxmlformats.org/officeDocument/2006/relationships/hyperlink" Target="https://aim.org/2024/03/06/texas-triumph-voters-champion-school-choice-toppling-incumbents-in-historic-political-shift/" TargetMode="External"/><Relationship Id="rId30" Type="http://schemas.openxmlformats.org/officeDocument/2006/relationships/hyperlink" Target="https://abcnews.go.com/Politics/texas-governor-pushing-major-school-choice-bill-means/story?id=104050942" TargetMode="External"/><Relationship Id="rId35" Type="http://schemas.openxmlformats.org/officeDocument/2006/relationships/hyperlink" Target="https://sboe.texas.gov/" TargetMode="External"/><Relationship Id="rId43" Type="http://schemas.openxmlformats.org/officeDocument/2006/relationships/hyperlink" Target="https://www.statesman.com/story/news/education/2023/06/06/texas-lawmakers-passed-several-higher-education-bills-heres-a-look/70265880007/" TargetMode="External"/><Relationship Id="rId48" Type="http://schemas.openxmlformats.org/officeDocument/2006/relationships/hyperlink" Target="https://capitol.texas.gov/Resources/FollowABill.aspx" TargetMode="External"/><Relationship Id="rId56" Type="http://schemas.openxmlformats.org/officeDocument/2006/relationships/hyperlink" Target="https://www.texaspolicy.com/breach-of-faith-how-local-governments-are-using-your-tax-dollars-against-you/" TargetMode="External"/><Relationship Id="rId64" Type="http://schemas.openxmlformats.org/officeDocument/2006/relationships/hyperlink" Target="https://cmhc.utexas.edu/stress-reduction.html"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texastribune.org/2024/03/06/texas-primaries-vouchers-school-choice/"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deanofstudents.utexas.edu/conduct/" TargetMode="External"/><Relationship Id="rId17" Type="http://schemas.openxmlformats.org/officeDocument/2006/relationships/hyperlink" Target="https://everytexan.org/our-work/policy-areas/quality-education/k-12-public-education/" TargetMode="External"/><Relationship Id="rId25" Type="http://schemas.openxmlformats.org/officeDocument/2006/relationships/hyperlink" Target="https://www.texastribune.org/2023/06/02/texas-legislature-public-education/" TargetMode="External"/><Relationship Id="rId33" Type="http://schemas.openxmlformats.org/officeDocument/2006/relationships/hyperlink" Target="https://www.texastribune.org/2022/11/08/texas-state-board-education-election-results/" TargetMode="External"/><Relationship Id="rId38" Type="http://schemas.openxmlformats.org/officeDocument/2006/relationships/hyperlink" Target="https://www.dallasnews.com/news/education/2022/09/28/5-takeaways-on-the-state-of-public-education-in-texas/" TargetMode="External"/><Relationship Id="rId46" Type="http://schemas.openxmlformats.org/officeDocument/2006/relationships/hyperlink" Target="https://www.texastribune.org/2023/01/10/texas-legislature-2023-bills-laws-governor-speaker-lieutenant-governor/" TargetMode="External"/><Relationship Id="rId59" Type="http://schemas.openxmlformats.org/officeDocument/2006/relationships/hyperlink" Target="https://go.gale.com/ps/i.do?p=AONE&amp;sw=w&amp;issn=&amp;v=2.1&amp;it=r&amp;id=GALE%7CA738731908&amp;sid=googleScholar&amp;linkaccess=abs&amp;userGroupName=anon%7Ef85249f4&amp;aty=open-web-entry" TargetMode="External"/><Relationship Id="rId67" Type="http://schemas.openxmlformats.org/officeDocument/2006/relationships/hyperlink" Target="https://www.utexas.edu/campus-carry" TargetMode="External"/><Relationship Id="rId20" Type="http://schemas.openxmlformats.org/officeDocument/2006/relationships/hyperlink" Target="https://www.nbcnews.com/news/us-news/texas-school-board-elections-race-sexuality-rcna26977" TargetMode="External"/><Relationship Id="rId41" Type="http://schemas.openxmlformats.org/officeDocument/2006/relationships/hyperlink" Target="https://tea.texas.gov/hb-3-master-deck-final.pdf" TargetMode="External"/><Relationship Id="rId54" Type="http://schemas.openxmlformats.org/officeDocument/2006/relationships/hyperlink" Target="https://doi.org/10.1016/j.ejpoleco.2022.102283" TargetMode="External"/><Relationship Id="rId62" Type="http://schemas.openxmlformats.org/officeDocument/2006/relationships/hyperlink" Target="http://wellnessnetwork.utexas.edu/BeVoca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deanofstudents.utexas.edu/conduct" TargetMode="External"/><Relationship Id="rId23" Type="http://schemas.openxmlformats.org/officeDocument/2006/relationships/hyperlink" Target="https://texaspolitics.utexas.edu/blog/seven-observations-about-texas-public-opinion-public-education" TargetMode="External"/><Relationship Id="rId28" Type="http://schemas.openxmlformats.org/officeDocument/2006/relationships/hyperlink" Target="https://www.msn.com/en-us/news/politics/is-a-school-choice-proposal-possible-in-texas-in-2025-how-12m-influenced-gop-primaries/ar-BB1kuhsv" TargetMode="External"/><Relationship Id="rId36" Type="http://schemas.openxmlformats.org/officeDocument/2006/relationships/hyperlink" Target="https://www.texastribune.org/2023/05/28/texas-school-safety/" TargetMode="External"/><Relationship Id="rId49" Type="http://schemas.openxmlformats.org/officeDocument/2006/relationships/hyperlink" Target="https://lrl.texas.gov/whatsNew/client/index.cfm/2020/10/14/How-a-Bill-Becomes-a-Law" TargetMode="External"/><Relationship Id="rId57" Type="http://schemas.openxmlformats.org/officeDocument/2006/relationships/hyperlink" Target="https://doi.org/10.1111/ssqu.12877" TargetMode="External"/><Relationship Id="rId10" Type="http://schemas.openxmlformats.org/officeDocument/2006/relationships/endnotes" Target="endnotes.xml"/><Relationship Id="rId31" Type="http://schemas.openxmlformats.org/officeDocument/2006/relationships/hyperlink" Target="https://www.wsj.com/articles/texas-school-choice-greg-abbott-primary-endorsements-house-republicans-049d97cb" TargetMode="External"/><Relationship Id="rId44" Type="http://schemas.openxmlformats.org/officeDocument/2006/relationships/hyperlink" Target="https://www.texaspolicy.com/making-progress-on-education-reform/" TargetMode="External"/><Relationship Id="rId52" Type="http://schemas.openxmlformats.org/officeDocument/2006/relationships/hyperlink" Target="https://www.houstonchronicle.com/politics/article/texas-state-board-of-education-elections-19079998.php" TargetMode="External"/><Relationship Id="rId60" Type="http://schemas.openxmlformats.org/officeDocument/2006/relationships/hyperlink" Target="https://www.texastribune.org/2023/07/10/texas-schools-teacher-raises/" TargetMode="External"/><Relationship Id="rId65" Type="http://schemas.openxmlformats.org/officeDocument/2006/relationships/hyperlink" Target="http://uwc.utexas.ed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ts.utexas.edu/contact" TargetMode="External"/><Relationship Id="rId18" Type="http://schemas.openxmlformats.org/officeDocument/2006/relationships/hyperlink" Target="https://www.texastribune.org/2023/02/02/texas-legislature-public-education/" TargetMode="External"/><Relationship Id="rId39" Type="http://schemas.openxmlformats.org/officeDocument/2006/relationships/hyperlink" Target="https://www.texastribune.org/2023/10/11/texas-library-book-bans/" TargetMode="External"/><Relationship Id="rId34" Type="http://schemas.openxmlformats.org/officeDocument/2006/relationships/hyperlink" Target="https://www.houstonchronicle.com/politics/article/texas-state-board-of-education-elections-19079998.php" TargetMode="External"/><Relationship Id="rId50" Type="http://schemas.openxmlformats.org/officeDocument/2006/relationships/hyperlink" Target="https://www.texastribune.org/2023/12/22/texas-school-vouchers-greg-abbott/" TargetMode="External"/><Relationship Id="rId55" Type="http://schemas.openxmlformats.org/officeDocument/2006/relationships/hyperlink" Target="https://southwestpolicy.com/report-they-lobby-you-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96CB09AB303040B6023E16AF5D14EC" ma:contentTypeVersion="4" ma:contentTypeDescription="Create a new document." ma:contentTypeScope="" ma:versionID="c950afff862e7db75260b4a886f42a75">
  <xsd:schema xmlns:xsd="http://www.w3.org/2001/XMLSchema" xmlns:xs="http://www.w3.org/2001/XMLSchema" xmlns:p="http://schemas.microsoft.com/office/2006/metadata/properties" xmlns:ns3="17274049-2cdc-4f0e-b38d-4c09ede7a3f7" targetNamespace="http://schemas.microsoft.com/office/2006/metadata/properties" ma:root="true" ma:fieldsID="0b58489843ba832d5f8187ea499c5c4e" ns3:_="">
    <xsd:import namespace="17274049-2cdc-4f0e-b38d-4c09ede7a3f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4049-2cdc-4f0e-b38d-4c09ede7a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C6C4B-6045-4AF3-814F-AC2D6EB0E1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79360C-93EA-421C-B39B-FE4A5143164D}">
  <ds:schemaRefs>
    <ds:schemaRef ds:uri="http://schemas.microsoft.com/sharepoint/v3/contenttype/forms"/>
  </ds:schemaRefs>
</ds:datastoreItem>
</file>

<file path=customXml/itemProps3.xml><?xml version="1.0" encoding="utf-8"?>
<ds:datastoreItem xmlns:ds="http://schemas.openxmlformats.org/officeDocument/2006/customXml" ds:itemID="{7CBF22E2-45C9-42DB-9500-2E3E91F02994}">
  <ds:schemaRefs>
    <ds:schemaRef ds:uri="http://schemas.openxmlformats.org/officeDocument/2006/bibliography"/>
  </ds:schemaRefs>
</ds:datastoreItem>
</file>

<file path=customXml/itemProps4.xml><?xml version="1.0" encoding="utf-8"?>
<ds:datastoreItem xmlns:ds="http://schemas.openxmlformats.org/officeDocument/2006/customXml" ds:itemID="{86220509-44CA-428C-B3AD-74BC1D2B5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4049-2cdc-4f0e-b38d-4c09ede7a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6779</Words>
  <Characters>38645</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Hatcher, Molly</dc:creator>
  <cp:keywords/>
  <dc:description/>
  <cp:lastModifiedBy>Wong, Patrick P</cp:lastModifiedBy>
  <cp:revision>2</cp:revision>
  <cp:lastPrinted>2024-04-01T02:58:00Z</cp:lastPrinted>
  <dcterms:created xsi:type="dcterms:W3CDTF">2025-01-06T14:57:00Z</dcterms:created>
  <dcterms:modified xsi:type="dcterms:W3CDTF">2025-01-06T14:57:00Z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0x010100EB96CB09AB303040B6023E16AF5D14EC</vt:lpwstr>
  </property>
</Properties>
</file>