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FF44C" w14:textId="468B4268" w:rsidR="00427935" w:rsidRPr="00705F7D" w:rsidDel="002532C4" w:rsidRDefault="00000000" w:rsidP="00BE7835">
      <w:pPr>
        <w:pStyle w:val="EatonHeadings"/>
        <w:spacing w:before="0" w:after="0"/>
        <w:rPr>
          <w:del w:id="0" w:author="Eaton, David J" w:date="2025-08-24T10:11:00Z" w16du:dateUtc="2025-08-24T15:11:00Z"/>
          <w:rFonts w:cs="Times New Roman"/>
          <w:b w:val="0"/>
          <w:bCs/>
          <w:sz w:val="26"/>
          <w:szCs w:val="26"/>
        </w:rPr>
      </w:pPr>
      <w:del w:id="1" w:author="Eaton, David J" w:date="2025-08-24T10:07:00Z" w16du:dateUtc="2025-08-24T15:07:00Z">
        <w:r w:rsidRPr="00705F7D" w:rsidDel="002532C4">
          <w:rPr>
            <w:rFonts w:cs="Times New Roman"/>
            <w:b w:val="0"/>
            <w:bCs/>
            <w:sz w:val="26"/>
            <w:szCs w:val="26"/>
          </w:rPr>
          <w:delText xml:space="preserve">DRAFT </w:delText>
        </w:r>
      </w:del>
      <w:r w:rsidRPr="00705F7D">
        <w:rPr>
          <w:rFonts w:cs="Times New Roman"/>
          <w:b w:val="0"/>
          <w:bCs/>
          <w:sz w:val="26"/>
          <w:szCs w:val="26"/>
        </w:rPr>
        <w:t>SYLLABUS</w:t>
      </w:r>
    </w:p>
    <w:p w14:paraId="206D89C4" w14:textId="34A187E8" w:rsidR="008471E9" w:rsidRPr="00705F7D" w:rsidRDefault="00000000" w:rsidP="002532C4">
      <w:pPr>
        <w:pStyle w:val="EatonHeadings"/>
        <w:spacing w:before="0" w:after="0"/>
        <w:rPr>
          <w:rFonts w:cs="Times New Roman"/>
          <w:b w:val="0"/>
          <w:bCs/>
          <w:szCs w:val="22"/>
        </w:rPr>
      </w:pPr>
      <w:del w:id="2" w:author="Eaton, David J" w:date="2025-08-24T10:11:00Z" w16du:dateUtc="2025-08-24T15:11:00Z">
        <w:r w:rsidRPr="00705F7D" w:rsidDel="002532C4">
          <w:rPr>
            <w:rFonts w:cs="Times New Roman"/>
            <w:b w:val="0"/>
            <w:bCs/>
            <w:szCs w:val="22"/>
          </w:rPr>
          <w:delText>Policy Research Project Syllabus</w:delText>
        </w:r>
        <w:r w:rsidR="00705F7D" w:rsidRPr="00705F7D" w:rsidDel="002532C4">
          <w:rPr>
            <w:rFonts w:cs="Times New Roman"/>
            <w:b w:val="0"/>
            <w:bCs/>
            <w:szCs w:val="22"/>
          </w:rPr>
          <w:delText xml:space="preserve"> for </w:delText>
        </w:r>
        <w:r w:rsidR="002024C4" w:rsidDel="002532C4">
          <w:rPr>
            <w:rFonts w:cs="Times New Roman"/>
            <w:b w:val="0"/>
            <w:bCs/>
            <w:szCs w:val="22"/>
          </w:rPr>
          <w:delText>Fa</w:delText>
        </w:r>
      </w:del>
      <w:del w:id="3" w:author="Eaton, David J" w:date="2025-08-24T10:10:00Z" w16du:dateUtc="2025-08-24T15:10:00Z">
        <w:r w:rsidR="002024C4" w:rsidDel="002532C4">
          <w:rPr>
            <w:rFonts w:cs="Times New Roman"/>
            <w:b w:val="0"/>
            <w:bCs/>
            <w:szCs w:val="22"/>
          </w:rPr>
          <w:delText xml:space="preserve">ll </w:delText>
        </w:r>
        <w:r w:rsidR="00705F7D" w:rsidRPr="00705F7D" w:rsidDel="002532C4">
          <w:rPr>
            <w:rFonts w:cs="Times New Roman"/>
            <w:b w:val="0"/>
            <w:bCs/>
            <w:szCs w:val="22"/>
          </w:rPr>
          <w:delText>2025 PRP</w:delText>
        </w:r>
      </w:del>
    </w:p>
    <w:p w14:paraId="64C21D69" w14:textId="7BB483B4" w:rsidR="00705F7D" w:rsidRPr="00705F7D" w:rsidRDefault="00705F7D" w:rsidP="00705F7D">
      <w:pPr>
        <w:pStyle w:val="EatonHeadings"/>
        <w:spacing w:before="0" w:after="0"/>
        <w:rPr>
          <w:rFonts w:cs="Times New Roman"/>
          <w:szCs w:val="22"/>
        </w:rPr>
      </w:pPr>
    </w:p>
    <w:p w14:paraId="4C21AC69" w14:textId="2FF8BA98" w:rsidR="00427935" w:rsidRDefault="00000000" w:rsidP="000B4FF1">
      <w:pPr>
        <w:pStyle w:val="EatonHeadings"/>
        <w:spacing w:before="0" w:after="0"/>
        <w:rPr>
          <w:ins w:id="4" w:author="Eaton, David J" w:date="2025-08-24T12:34:00Z" w16du:dateUtc="2025-08-24T17:34:00Z"/>
          <w:rFonts w:cs="Times New Roman"/>
          <w:sz w:val="26"/>
          <w:szCs w:val="26"/>
        </w:rPr>
      </w:pPr>
      <w:r w:rsidRPr="00705F7D">
        <w:rPr>
          <w:rFonts w:cs="Times New Roman"/>
          <w:sz w:val="26"/>
          <w:szCs w:val="26"/>
        </w:rPr>
        <w:t>Working With Communities to Implement Environmental Technology Innovations</w:t>
      </w:r>
    </w:p>
    <w:p w14:paraId="1DC0B63C" w14:textId="77777777" w:rsidR="00A92556" w:rsidRDefault="00A92556" w:rsidP="000B4FF1">
      <w:pPr>
        <w:pStyle w:val="EatonHeadings"/>
        <w:spacing w:before="0" w:after="0"/>
        <w:rPr>
          <w:ins w:id="5" w:author="Eaton, David J" w:date="2025-08-24T12:34:00Z" w16du:dateUtc="2025-08-24T17:34:00Z"/>
          <w:rFonts w:cs="Times New Roman"/>
          <w:sz w:val="26"/>
          <w:szCs w:val="26"/>
        </w:rPr>
      </w:pPr>
    </w:p>
    <w:p w14:paraId="030104F5" w14:textId="4F65B627" w:rsidR="00A92556" w:rsidRDefault="00A92556" w:rsidP="00A92556">
      <w:pPr>
        <w:pStyle w:val="NormalWeb"/>
        <w:shd w:val="clear" w:color="auto" w:fill="FFFFFF"/>
        <w:spacing w:before="180" w:beforeAutospacing="0" w:after="180" w:afterAutospacing="0"/>
        <w:rPr>
          <w:ins w:id="6" w:author="Eaton, David J" w:date="2025-08-24T12:34:00Z" w16du:dateUtc="2025-08-24T17:34:00Z"/>
          <w:rFonts w:ascii="Lato" w:hAnsi="Lato"/>
          <w:color w:val="273540"/>
        </w:rPr>
      </w:pPr>
      <w:ins w:id="7" w:author="Eaton, David J" w:date="2025-08-24T12:34:00Z" w16du:dateUtc="2025-08-24T17:34:00Z">
        <w:r>
          <w:rPr>
            <w:rFonts w:ascii="Lato" w:hAnsi="Lato"/>
            <w:color w:val="273540"/>
          </w:rPr>
          <w:t>Time: 06:00PM - 09:00PM (Mon) Central Time (US)</w:t>
        </w:r>
      </w:ins>
    </w:p>
    <w:p w14:paraId="5927DD21" w14:textId="11438147" w:rsidR="00A92556" w:rsidRDefault="00A92556" w:rsidP="00A92556">
      <w:pPr>
        <w:pStyle w:val="NormalWeb"/>
        <w:shd w:val="clear" w:color="auto" w:fill="FFFFFF"/>
        <w:spacing w:before="0" w:beforeAutospacing="0" w:after="0" w:afterAutospacing="0"/>
        <w:rPr>
          <w:ins w:id="8" w:author="Eaton, David J" w:date="2025-08-24T12:34:00Z" w16du:dateUtc="2025-08-24T17:34:00Z"/>
          <w:rFonts w:ascii="Lato" w:hAnsi="Lato"/>
          <w:color w:val="273540"/>
        </w:rPr>
      </w:pPr>
      <w:ins w:id="9" w:author="Eaton, David J" w:date="2025-08-24T12:34:00Z" w16du:dateUtc="2025-08-24T17:34:00Z">
        <w:r>
          <w:rPr>
            <w:rFonts w:ascii="Lato" w:hAnsi="Lato"/>
            <w:color w:val="273540"/>
          </w:rPr>
          <w:t>Zoom Meeting</w:t>
        </w:r>
        <w:r>
          <w:rPr>
            <w:rFonts w:ascii="Lato" w:hAnsi="Lato"/>
            <w:color w:val="273540"/>
          </w:rPr>
          <w:br/>
        </w:r>
        <w:r>
          <w:rPr>
            <w:rFonts w:ascii="Lato" w:hAnsi="Lato"/>
            <w:color w:val="273540"/>
          </w:rPr>
          <w:fldChar w:fldCharType="begin"/>
        </w:r>
        <w:r>
          <w:rPr>
            <w:rFonts w:ascii="Lato" w:hAnsi="Lato"/>
            <w:color w:val="273540"/>
          </w:rPr>
          <w:instrText>HYPERLINK "https://utexas.zoom.us/j/89722981080?pwd=FpKCZpiZZVvhHULfFaz2pZgmU1QaA3.1" \t "_blank"</w:instrText>
        </w:r>
        <w:r>
          <w:rPr>
            <w:rFonts w:ascii="Lato" w:hAnsi="Lato"/>
            <w:color w:val="273540"/>
          </w:rPr>
        </w:r>
        <w:r>
          <w:rPr>
            <w:rFonts w:ascii="Lato" w:hAnsi="Lato"/>
            <w:color w:val="273540"/>
          </w:rPr>
          <w:fldChar w:fldCharType="separate"/>
        </w:r>
        <w:r>
          <w:rPr>
            <w:rStyle w:val="Hyperlink"/>
            <w:rFonts w:ascii="Lato" w:hAnsi="Lato"/>
            <w:color w:val="0E68B3"/>
          </w:rPr>
          <w:t>https://utexas.zoom.us/j/89722981080?pwd=FpKCZpiZZVvhHULfFaz2pZgmU1QaA3.1</w:t>
        </w:r>
        <w:r>
          <w:rPr>
            <w:rStyle w:val="screenreader-only"/>
            <w:rFonts w:ascii="Lato" w:hAnsi="Lato"/>
            <w:color w:val="0E68B3"/>
            <w:u w:val="single"/>
            <w:bdr w:val="none" w:sz="0" w:space="0" w:color="auto" w:frame="1"/>
          </w:rPr>
          <w:t>Links to an external site.</w:t>
        </w:r>
        <w:r>
          <w:rPr>
            <w:rFonts w:ascii="Lato" w:hAnsi="Lato"/>
            <w:color w:val="273540"/>
          </w:rPr>
          <w:fldChar w:fldCharType="end"/>
        </w:r>
        <w:r>
          <w:rPr>
            <w:rFonts w:ascii="Lato" w:hAnsi="Lato"/>
            <w:color w:val="273540"/>
          </w:rPr>
          <w:t> </w:t>
        </w:r>
      </w:ins>
    </w:p>
    <w:p w14:paraId="1A2D1C9A" w14:textId="116F7922" w:rsidR="00A92556" w:rsidRPr="00A92556" w:rsidRDefault="00A92556">
      <w:pPr>
        <w:pStyle w:val="NormalWeb"/>
        <w:shd w:val="clear" w:color="auto" w:fill="FFFFFF"/>
        <w:spacing w:before="180" w:beforeAutospacing="0" w:after="180" w:afterAutospacing="0"/>
        <w:rPr>
          <w:rFonts w:ascii="Lato" w:hAnsi="Lato"/>
          <w:color w:val="273540"/>
          <w:rPrChange w:id="10" w:author="Eaton, David J" w:date="2025-08-24T12:35:00Z" w16du:dateUtc="2025-08-24T17:35:00Z">
            <w:rPr>
              <w:rFonts w:cs="Times New Roman"/>
              <w:sz w:val="26"/>
              <w:szCs w:val="26"/>
            </w:rPr>
          </w:rPrChange>
        </w:rPr>
        <w:pPrChange w:id="11" w:author="Eaton, David J" w:date="2025-08-24T12:35:00Z" w16du:dateUtc="2025-08-24T17:35:00Z">
          <w:pPr>
            <w:pStyle w:val="EatonHeadings"/>
            <w:spacing w:before="0" w:after="0"/>
          </w:pPr>
        </w:pPrChange>
      </w:pPr>
      <w:ins w:id="12" w:author="Eaton, David J" w:date="2025-08-24T12:34:00Z" w16du:dateUtc="2025-08-24T17:34:00Z">
        <w:r>
          <w:rPr>
            <w:rFonts w:ascii="Lato" w:hAnsi="Lato"/>
            <w:color w:val="273540"/>
          </w:rPr>
          <w:t>Meeting ID: 897 2298 1080</w:t>
        </w:r>
        <w:r>
          <w:rPr>
            <w:rFonts w:ascii="Lato" w:hAnsi="Lato"/>
            <w:color w:val="273540"/>
          </w:rPr>
          <w:br/>
          <w:t>Passcode: etech</w:t>
        </w:r>
      </w:ins>
    </w:p>
    <w:p w14:paraId="049B54C9" w14:textId="309CD306" w:rsidR="00705F7D" w:rsidRPr="00705F7D" w:rsidRDefault="00000000" w:rsidP="002532C4">
      <w:pPr>
        <w:tabs>
          <w:tab w:val="right" w:pos="2160"/>
        </w:tabs>
        <w:ind w:left="2520" w:hanging="2520"/>
        <w:jc w:val="center"/>
        <w:rPr>
          <w:bCs/>
          <w:sz w:val="22"/>
          <w:szCs w:val="22"/>
        </w:rPr>
      </w:pPr>
      <w:del w:id="13" w:author="Eaton, David J" w:date="2025-08-24T10:11:00Z" w16du:dateUtc="2025-08-24T15:11:00Z">
        <w:r w:rsidRPr="00705F7D" w:rsidDel="002532C4">
          <w:rPr>
            <w:b/>
            <w:sz w:val="22"/>
            <w:szCs w:val="22"/>
          </w:rPr>
          <w:delText xml:space="preserve">BRIEF </w:delText>
        </w:r>
      </w:del>
      <w:r w:rsidRPr="00705F7D">
        <w:rPr>
          <w:b/>
          <w:sz w:val="22"/>
          <w:szCs w:val="22"/>
        </w:rPr>
        <w:t>CLASS DESCRIPTION</w:t>
      </w:r>
      <w:r w:rsidRPr="007B6CAF">
        <w:rPr>
          <w:b/>
          <w:sz w:val="22"/>
          <w:szCs w:val="22"/>
        </w:rPr>
        <w:t xml:space="preserve"> for </w:t>
      </w:r>
      <w:r w:rsidR="009D5C69">
        <w:rPr>
          <w:b/>
          <w:sz w:val="22"/>
          <w:szCs w:val="22"/>
        </w:rPr>
        <w:t xml:space="preserve">the </w:t>
      </w:r>
      <w:r w:rsidRPr="007B6CAF">
        <w:rPr>
          <w:b/>
          <w:sz w:val="22"/>
          <w:szCs w:val="22"/>
        </w:rPr>
        <w:t xml:space="preserve">LBJ School </w:t>
      </w:r>
      <w:r w:rsidR="00543D8E" w:rsidRPr="007B6CAF">
        <w:rPr>
          <w:b/>
          <w:sz w:val="22"/>
          <w:szCs w:val="22"/>
        </w:rPr>
        <w:t>Policy Research Project</w:t>
      </w:r>
    </w:p>
    <w:p w14:paraId="43F733E7" w14:textId="77777777" w:rsidR="009D5C69" w:rsidRDefault="00000000" w:rsidP="009D5C69">
      <w:pPr>
        <w:tabs>
          <w:tab w:val="right" w:pos="2160"/>
        </w:tabs>
        <w:ind w:left="2520" w:hanging="2520"/>
        <w:rPr>
          <w:bCs/>
          <w:sz w:val="22"/>
          <w:szCs w:val="22"/>
        </w:rPr>
      </w:pPr>
      <w:r>
        <w:rPr>
          <w:bCs/>
          <w:sz w:val="22"/>
          <w:szCs w:val="22"/>
        </w:rPr>
        <w:t>This</w:t>
      </w:r>
      <w:del w:id="14" w:author="Eaton, David J" w:date="2025-08-24T10:11:00Z" w16du:dateUtc="2025-08-24T15:11:00Z">
        <w:r w:rsidDel="002532C4">
          <w:rPr>
            <w:bCs/>
            <w:sz w:val="22"/>
            <w:szCs w:val="22"/>
          </w:rPr>
          <w:delText xml:space="preserve"> is a</w:delText>
        </w:r>
      </w:del>
      <w:r>
        <w:rPr>
          <w:bCs/>
          <w:sz w:val="22"/>
          <w:szCs w:val="22"/>
        </w:rPr>
        <w:t xml:space="preserve"> </w:t>
      </w:r>
      <w:r w:rsidR="009D5C69">
        <w:rPr>
          <w:bCs/>
          <w:sz w:val="22"/>
          <w:szCs w:val="22"/>
        </w:rPr>
        <w:t>Poli</w:t>
      </w:r>
      <w:r>
        <w:rPr>
          <w:bCs/>
          <w:sz w:val="22"/>
          <w:szCs w:val="22"/>
        </w:rPr>
        <w:t>c</w:t>
      </w:r>
      <w:r w:rsidR="009D5C69">
        <w:rPr>
          <w:bCs/>
          <w:sz w:val="22"/>
          <w:szCs w:val="22"/>
        </w:rPr>
        <w:t xml:space="preserve">y Researh Project class enables students to work with </w:t>
      </w:r>
      <w:del w:id="15" w:author="Eaton, David J" w:date="2025-08-24T10:11:00Z" w16du:dateUtc="2025-08-24T15:11:00Z">
        <w:r w:rsidDel="002532C4">
          <w:rPr>
            <w:bCs/>
            <w:sz w:val="22"/>
            <w:szCs w:val="22"/>
          </w:rPr>
          <w:delText xml:space="preserve"> that wi</w:delText>
        </w:r>
      </w:del>
      <w:r>
        <w:rPr>
          <w:bCs/>
          <w:sz w:val="22"/>
          <w:szCs w:val="22"/>
        </w:rPr>
        <w:t xml:space="preserve"> communities</w:t>
      </w:r>
      <w:r w:rsidR="009D5C69">
        <w:rPr>
          <w:bCs/>
          <w:sz w:val="22"/>
          <w:szCs w:val="22"/>
        </w:rPr>
        <w:t>, governments, and</w:t>
      </w:r>
      <w:r w:rsidR="00E44D19">
        <w:rPr>
          <w:bCs/>
          <w:sz w:val="22"/>
          <w:szCs w:val="22"/>
        </w:rPr>
        <w:t xml:space="preserve"> private </w:t>
      </w:r>
    </w:p>
    <w:p w14:paraId="27C45748" w14:textId="40BD2C32" w:rsidR="009D5C69" w:rsidRDefault="00E44D19" w:rsidP="009D5C69">
      <w:pPr>
        <w:tabs>
          <w:tab w:val="right" w:pos="2160"/>
        </w:tabs>
        <w:rPr>
          <w:bCs/>
          <w:sz w:val="22"/>
          <w:szCs w:val="22"/>
        </w:rPr>
      </w:pPr>
      <w:r>
        <w:rPr>
          <w:bCs/>
          <w:sz w:val="22"/>
          <w:szCs w:val="22"/>
        </w:rPr>
        <w:t xml:space="preserve">businesses in implementing </w:t>
      </w:r>
      <w:r w:rsidR="009D5C69">
        <w:rPr>
          <w:bCs/>
          <w:sz w:val="22"/>
          <w:szCs w:val="22"/>
        </w:rPr>
        <w:t xml:space="preserve">fourtypes of </w:t>
      </w:r>
      <w:r>
        <w:rPr>
          <w:bCs/>
          <w:sz w:val="22"/>
          <w:szCs w:val="22"/>
        </w:rPr>
        <w:t>environmental technologies</w:t>
      </w:r>
      <w:r w:rsidR="009D5C69">
        <w:rPr>
          <w:bCs/>
          <w:sz w:val="22"/>
          <w:szCs w:val="22"/>
        </w:rPr>
        <w:t>:</w:t>
      </w:r>
    </w:p>
    <w:p w14:paraId="02155FA2" w14:textId="7EEA6778" w:rsidR="00BE7835" w:rsidRPr="009D5C69" w:rsidRDefault="009D5C69" w:rsidP="009D5C69">
      <w:pPr>
        <w:tabs>
          <w:tab w:val="right" w:pos="2160"/>
        </w:tabs>
        <w:ind w:left="2520" w:hanging="2520"/>
        <w:rPr>
          <w:bCs/>
          <w:sz w:val="22"/>
          <w:szCs w:val="22"/>
        </w:rPr>
      </w:pPr>
      <w:r>
        <w:rPr>
          <w:bCs/>
          <w:sz w:val="22"/>
          <w:szCs w:val="22"/>
        </w:rPr>
        <w:t xml:space="preserve">* </w:t>
      </w:r>
      <w:r w:rsidRPr="009D5C69">
        <w:rPr>
          <w:bCs/>
          <w:sz w:val="22"/>
          <w:szCs w:val="22"/>
        </w:rPr>
        <w:t>salinity management along the Texas/Mexico border along the Rio Gran</w:t>
      </w:r>
      <w:r w:rsidR="006654C9" w:rsidRPr="009D5C69">
        <w:rPr>
          <w:bCs/>
          <w:sz w:val="22"/>
          <w:szCs w:val="22"/>
        </w:rPr>
        <w:t>d</w:t>
      </w:r>
      <w:r w:rsidRPr="009D5C69">
        <w:rPr>
          <w:bCs/>
          <w:sz w:val="22"/>
          <w:szCs w:val="22"/>
        </w:rPr>
        <w:t>e/Rio Bravo River</w:t>
      </w:r>
      <w:r w:rsidR="006E069B">
        <w:rPr>
          <w:bCs/>
          <w:sz w:val="22"/>
          <w:szCs w:val="22"/>
        </w:rPr>
        <w:t xml:space="preserve"> (salinity)</w:t>
      </w:r>
      <w:r w:rsidRPr="009D5C69">
        <w:rPr>
          <w:bCs/>
          <w:sz w:val="22"/>
          <w:szCs w:val="22"/>
        </w:rPr>
        <w:t>;</w:t>
      </w:r>
    </w:p>
    <w:p w14:paraId="1CF57989" w14:textId="7D29D244" w:rsidR="009D5C69" w:rsidRDefault="009D5C69" w:rsidP="009D5C69">
      <w:pPr>
        <w:tabs>
          <w:tab w:val="right" w:pos="2160"/>
        </w:tabs>
        <w:rPr>
          <w:bCs/>
          <w:sz w:val="22"/>
          <w:szCs w:val="22"/>
        </w:rPr>
      </w:pPr>
      <w:r>
        <w:rPr>
          <w:bCs/>
          <w:sz w:val="22"/>
          <w:szCs w:val="22"/>
        </w:rPr>
        <w:t xml:space="preserve">* </w:t>
      </w:r>
      <w:r w:rsidRPr="009D5C69">
        <w:rPr>
          <w:bCs/>
          <w:sz w:val="22"/>
          <w:szCs w:val="22"/>
        </w:rPr>
        <w:t>nitrate management in small communities, including rural water and wastewater systems</w:t>
      </w:r>
      <w:r w:rsidR="006E069B">
        <w:rPr>
          <w:bCs/>
          <w:sz w:val="22"/>
          <w:szCs w:val="22"/>
        </w:rPr>
        <w:t xml:space="preserve"> (nitrates)</w:t>
      </w:r>
      <w:r>
        <w:rPr>
          <w:bCs/>
          <w:sz w:val="22"/>
          <w:szCs w:val="22"/>
        </w:rPr>
        <w:t>;</w:t>
      </w:r>
      <w:r w:rsidRPr="009D5C69">
        <w:rPr>
          <w:bCs/>
          <w:sz w:val="22"/>
          <w:szCs w:val="22"/>
        </w:rPr>
        <w:t xml:space="preserve"> </w:t>
      </w:r>
    </w:p>
    <w:p w14:paraId="783B6AD6" w14:textId="6EF869E0" w:rsidR="009D5C69" w:rsidRDefault="009D5C69" w:rsidP="009D5C69">
      <w:pPr>
        <w:tabs>
          <w:tab w:val="right" w:pos="2160"/>
        </w:tabs>
        <w:rPr>
          <w:bCs/>
          <w:sz w:val="22"/>
          <w:szCs w:val="22"/>
        </w:rPr>
      </w:pPr>
      <w:r>
        <w:rPr>
          <w:bCs/>
          <w:sz w:val="22"/>
          <w:szCs w:val="22"/>
        </w:rPr>
        <w:t>* biological separation methods for producing rare earth elements</w:t>
      </w:r>
      <w:r w:rsidR="006E069B">
        <w:rPr>
          <w:bCs/>
          <w:sz w:val="22"/>
          <w:szCs w:val="22"/>
        </w:rPr>
        <w:t xml:space="preserve"> (REE-rare earth elements)</w:t>
      </w:r>
      <w:r>
        <w:rPr>
          <w:bCs/>
          <w:sz w:val="22"/>
          <w:szCs w:val="22"/>
        </w:rPr>
        <w:t>; and</w:t>
      </w:r>
    </w:p>
    <w:p w14:paraId="144F355A" w14:textId="3471BDED" w:rsidR="00C5024E" w:rsidRDefault="009D5C69" w:rsidP="009D5C69">
      <w:pPr>
        <w:tabs>
          <w:tab w:val="right" w:pos="2160"/>
        </w:tabs>
        <w:rPr>
          <w:bCs/>
          <w:sz w:val="22"/>
          <w:szCs w:val="22"/>
        </w:rPr>
      </w:pPr>
      <w:r>
        <w:rPr>
          <w:bCs/>
          <w:sz w:val="22"/>
          <w:szCs w:val="22"/>
        </w:rPr>
        <w:t xml:space="preserve">* use of multiple monitoring systems to manage air quality in the El Paso del Norte </w:t>
      </w:r>
      <w:r w:rsidR="00326451">
        <w:rPr>
          <w:bCs/>
          <w:sz w:val="22"/>
          <w:szCs w:val="22"/>
        </w:rPr>
        <w:t>a</w:t>
      </w:r>
      <w:r>
        <w:rPr>
          <w:bCs/>
          <w:sz w:val="22"/>
          <w:szCs w:val="22"/>
        </w:rPr>
        <w:t xml:space="preserve">ir </w:t>
      </w:r>
      <w:r w:rsidR="00326451">
        <w:rPr>
          <w:bCs/>
          <w:sz w:val="22"/>
          <w:szCs w:val="22"/>
        </w:rPr>
        <w:t>b</w:t>
      </w:r>
      <w:r>
        <w:rPr>
          <w:bCs/>
          <w:sz w:val="22"/>
          <w:szCs w:val="22"/>
        </w:rPr>
        <w:t xml:space="preserve">asin in </w:t>
      </w:r>
    </w:p>
    <w:p w14:paraId="5A127D93" w14:textId="0F7C2627" w:rsidR="00FC284A" w:rsidRDefault="00000000" w:rsidP="00C5024E">
      <w:pPr>
        <w:tabs>
          <w:tab w:val="right" w:pos="2160"/>
        </w:tabs>
        <w:ind w:left="60"/>
        <w:rPr>
          <w:bCs/>
          <w:sz w:val="22"/>
          <w:szCs w:val="22"/>
        </w:rPr>
      </w:pPr>
      <w:r w:rsidRPr="00C5024E">
        <w:rPr>
          <w:bCs/>
          <w:sz w:val="22"/>
          <w:szCs w:val="22"/>
        </w:rPr>
        <w:t>Texas and New Mexico in the USA and Chihuahua in the state of Chihuahua in Mexico</w:t>
      </w:r>
      <w:r w:rsidR="006E069B">
        <w:rPr>
          <w:bCs/>
          <w:sz w:val="22"/>
          <w:szCs w:val="22"/>
        </w:rPr>
        <w:t xml:space="preserve"> (air quality)</w:t>
      </w:r>
      <w:r>
        <w:rPr>
          <w:bCs/>
          <w:sz w:val="22"/>
          <w:szCs w:val="22"/>
        </w:rPr>
        <w:t>.</w:t>
      </w:r>
    </w:p>
    <w:p w14:paraId="6E173374" w14:textId="77777777" w:rsidR="009D5C69" w:rsidRDefault="009D5C69" w:rsidP="00C5024E">
      <w:pPr>
        <w:tabs>
          <w:tab w:val="right" w:pos="2160"/>
        </w:tabs>
        <w:ind w:left="60"/>
        <w:rPr>
          <w:bCs/>
          <w:sz w:val="22"/>
          <w:szCs w:val="22"/>
        </w:rPr>
      </w:pPr>
    </w:p>
    <w:p w14:paraId="09D5EC90" w14:textId="610E4E48" w:rsidR="007663CB" w:rsidRDefault="006E069B" w:rsidP="00C5024E">
      <w:pPr>
        <w:tabs>
          <w:tab w:val="right" w:pos="2160"/>
        </w:tabs>
        <w:ind w:left="60"/>
        <w:rPr>
          <w:bCs/>
          <w:sz w:val="22"/>
          <w:szCs w:val="22"/>
        </w:rPr>
      </w:pPr>
      <w:r>
        <w:rPr>
          <w:b/>
          <w:sz w:val="22"/>
          <w:szCs w:val="22"/>
        </w:rPr>
        <w:tab/>
      </w:r>
      <w:r w:rsidR="007663CB" w:rsidRPr="006E069B">
        <w:rPr>
          <w:b/>
          <w:sz w:val="22"/>
          <w:szCs w:val="22"/>
        </w:rPr>
        <w:t>Course Title</w:t>
      </w:r>
      <w:r>
        <w:rPr>
          <w:bCs/>
          <w:sz w:val="22"/>
          <w:szCs w:val="22"/>
        </w:rPr>
        <w:tab/>
      </w:r>
      <w:r w:rsidR="007663CB">
        <w:rPr>
          <w:bCs/>
          <w:sz w:val="22"/>
          <w:szCs w:val="22"/>
        </w:rPr>
        <w:t>Implementatiom of Environmental Technology</w:t>
      </w:r>
    </w:p>
    <w:p w14:paraId="5195B79D" w14:textId="7E934C7C" w:rsidR="009D5C69" w:rsidRPr="00EE75D8" w:rsidRDefault="009D5C69" w:rsidP="009D5C69">
      <w:pPr>
        <w:tabs>
          <w:tab w:val="right" w:pos="2160"/>
        </w:tabs>
        <w:ind w:left="2520" w:hanging="2520"/>
        <w:rPr>
          <w:sz w:val="22"/>
          <w:szCs w:val="22"/>
        </w:rPr>
      </w:pPr>
      <w:r w:rsidRPr="00EE75D8">
        <w:rPr>
          <w:b/>
          <w:bCs/>
          <w:sz w:val="22"/>
          <w:szCs w:val="22"/>
        </w:rPr>
        <w:t>Course Number</w:t>
      </w:r>
      <w:r w:rsidRPr="00EE75D8">
        <w:rPr>
          <w:sz w:val="22"/>
          <w:szCs w:val="22"/>
        </w:rPr>
        <w:tab/>
      </w:r>
      <w:r>
        <w:rPr>
          <w:sz w:val="22"/>
          <w:szCs w:val="22"/>
        </w:rPr>
        <w:tab/>
      </w:r>
      <w:r w:rsidRPr="00EE75D8">
        <w:rPr>
          <w:sz w:val="22"/>
          <w:szCs w:val="22"/>
        </w:rPr>
        <w:t>PA68</w:t>
      </w:r>
      <w:r w:rsidR="007663CB">
        <w:rPr>
          <w:sz w:val="22"/>
          <w:szCs w:val="22"/>
        </w:rPr>
        <w:t>2</w:t>
      </w:r>
      <w:r w:rsidRPr="00EE75D8">
        <w:rPr>
          <w:sz w:val="22"/>
          <w:szCs w:val="22"/>
        </w:rPr>
        <w:t>G</w:t>
      </w:r>
      <w:r w:rsidR="007663CB">
        <w:rPr>
          <w:sz w:val="22"/>
          <w:szCs w:val="22"/>
        </w:rPr>
        <w:t>B</w:t>
      </w:r>
      <w:r w:rsidRPr="00EE75D8">
        <w:rPr>
          <w:sz w:val="22"/>
          <w:szCs w:val="22"/>
        </w:rPr>
        <w:t xml:space="preserve"> (unique #:</w:t>
      </w:r>
      <w:r w:rsidRPr="00EE75D8">
        <w:rPr>
          <w:color w:val="363F41"/>
          <w:sz w:val="22"/>
          <w:szCs w:val="22"/>
        </w:rPr>
        <w:t xml:space="preserve"> </w:t>
      </w:r>
      <w:r>
        <w:rPr>
          <w:color w:val="363F41"/>
          <w:sz w:val="22"/>
          <w:szCs w:val="22"/>
        </w:rPr>
        <w:t>6</w:t>
      </w:r>
      <w:r w:rsidR="007663CB">
        <w:rPr>
          <w:color w:val="363F41"/>
          <w:sz w:val="22"/>
          <w:szCs w:val="22"/>
        </w:rPr>
        <w:t>3116</w:t>
      </w:r>
      <w:r w:rsidRPr="00EE75D8">
        <w:rPr>
          <w:sz w:val="22"/>
          <w:szCs w:val="22"/>
        </w:rPr>
        <w:t>) (graduate section)</w:t>
      </w:r>
    </w:p>
    <w:p w14:paraId="77B1E6BC" w14:textId="06801096" w:rsidR="009D5C69" w:rsidRPr="00EE75D8" w:rsidRDefault="009D5C69" w:rsidP="009D5C69">
      <w:pPr>
        <w:tabs>
          <w:tab w:val="right" w:pos="2160"/>
        </w:tabs>
        <w:ind w:left="2520" w:hanging="2520"/>
        <w:rPr>
          <w:sz w:val="22"/>
          <w:szCs w:val="22"/>
        </w:rPr>
      </w:pPr>
      <w:r w:rsidRPr="00EE75D8">
        <w:rPr>
          <w:b/>
          <w:bCs/>
          <w:sz w:val="22"/>
          <w:szCs w:val="22"/>
        </w:rPr>
        <w:tab/>
      </w:r>
      <w:r w:rsidRPr="00EE75D8">
        <w:rPr>
          <w:b/>
          <w:bCs/>
          <w:sz w:val="22"/>
          <w:szCs w:val="22"/>
        </w:rPr>
        <w:tab/>
      </w:r>
      <w:r w:rsidRPr="00EE75D8">
        <w:rPr>
          <w:sz w:val="22"/>
          <w:szCs w:val="22"/>
        </w:rPr>
        <w:t>PA 3</w:t>
      </w:r>
      <w:r w:rsidR="007663CB">
        <w:rPr>
          <w:sz w:val="22"/>
          <w:szCs w:val="22"/>
        </w:rPr>
        <w:t>4</w:t>
      </w:r>
      <w:r w:rsidRPr="00EE75D8">
        <w:rPr>
          <w:sz w:val="22"/>
          <w:szCs w:val="22"/>
        </w:rPr>
        <w:t xml:space="preserve">5 (unique # </w:t>
      </w:r>
      <w:r>
        <w:rPr>
          <w:sz w:val="22"/>
          <w:szCs w:val="22"/>
        </w:rPr>
        <w:t>6</w:t>
      </w:r>
      <w:r w:rsidR="007663CB">
        <w:rPr>
          <w:sz w:val="22"/>
          <w:szCs w:val="22"/>
        </w:rPr>
        <w:t>3064</w:t>
      </w:r>
      <w:r w:rsidRPr="00EE75D8">
        <w:rPr>
          <w:sz w:val="22"/>
          <w:szCs w:val="22"/>
        </w:rPr>
        <w:t>) (undergraduate section)</w:t>
      </w:r>
    </w:p>
    <w:p w14:paraId="01D089F9" w14:textId="146F0492" w:rsidR="009D5C69" w:rsidRDefault="009D5C69" w:rsidP="007663CB">
      <w:pPr>
        <w:tabs>
          <w:tab w:val="left" w:pos="-720"/>
          <w:tab w:val="right" w:pos="2160"/>
        </w:tabs>
        <w:ind w:left="2520" w:hanging="2520"/>
        <w:rPr>
          <w:b/>
          <w:bCs/>
          <w:i/>
          <w:iCs/>
          <w:sz w:val="22"/>
          <w:szCs w:val="22"/>
        </w:rPr>
      </w:pPr>
      <w:r w:rsidRPr="00BE7835">
        <w:rPr>
          <w:b/>
          <w:bCs/>
          <w:sz w:val="22"/>
          <w:szCs w:val="22"/>
        </w:rPr>
        <w:t>Class Meetings</w:t>
      </w:r>
      <w:r w:rsidRPr="00EE75D8">
        <w:rPr>
          <w:sz w:val="22"/>
          <w:szCs w:val="22"/>
        </w:rPr>
        <w:tab/>
      </w:r>
      <w:r w:rsidR="007663CB">
        <w:rPr>
          <w:sz w:val="22"/>
          <w:szCs w:val="22"/>
        </w:rPr>
        <w:tab/>
      </w:r>
      <w:r w:rsidR="007663CB">
        <w:rPr>
          <w:b/>
          <w:bCs/>
          <w:i/>
          <w:iCs/>
          <w:sz w:val="22"/>
          <w:szCs w:val="22"/>
        </w:rPr>
        <w:t xml:space="preserve">Mondays, </w:t>
      </w:r>
      <w:r w:rsidRPr="00EE75D8">
        <w:rPr>
          <w:b/>
          <w:bCs/>
          <w:i/>
          <w:iCs/>
          <w:sz w:val="22"/>
          <w:szCs w:val="22"/>
        </w:rPr>
        <w:t>6 to 9 pm, room SRH 3.35</w:t>
      </w:r>
      <w:ins w:id="16" w:author="Eaton, David J" w:date="2025-08-24T10:26:00Z" w16du:dateUtc="2025-08-24T15:26:00Z">
        <w:r>
          <w:rPr>
            <w:b/>
            <w:bCs/>
            <w:i/>
            <w:iCs/>
            <w:sz w:val="22"/>
            <w:szCs w:val="22"/>
          </w:rPr>
          <w:t>0</w:t>
        </w:r>
      </w:ins>
      <w:r>
        <w:rPr>
          <w:b/>
          <w:bCs/>
          <w:i/>
          <w:iCs/>
          <w:sz w:val="22"/>
          <w:szCs w:val="22"/>
        </w:rPr>
        <w:t>/SRH 3.316</w:t>
      </w:r>
    </w:p>
    <w:p w14:paraId="5E57F762" w14:textId="1F485A97" w:rsidR="009D5C69" w:rsidRPr="007663CB" w:rsidRDefault="007663CB" w:rsidP="007663CB">
      <w:pPr>
        <w:tabs>
          <w:tab w:val="right" w:pos="2160"/>
        </w:tabs>
        <w:ind w:left="2520" w:hanging="2520"/>
        <w:rPr>
          <w:sz w:val="22"/>
          <w:szCs w:val="22"/>
        </w:rPr>
      </w:pPr>
      <w:r w:rsidRPr="007663CB">
        <w:rPr>
          <w:b/>
          <w:bCs/>
          <w:sz w:val="22"/>
          <w:szCs w:val="22"/>
        </w:rPr>
        <w:t xml:space="preserve">Lead </w:t>
      </w:r>
      <w:del w:id="17" w:author="Eaton, David J" w:date="2025-08-24T10:28:00Z" w16du:dateUtc="2025-08-24T15:28:00Z">
        <w:r w:rsidR="009D5C69" w:rsidRPr="00EE75D8" w:rsidDel="00412423">
          <w:rPr>
            <w:sz w:val="22"/>
            <w:szCs w:val="22"/>
          </w:rPr>
          <w:tab/>
        </w:r>
      </w:del>
      <w:r w:rsidR="009D5C69" w:rsidRPr="00EE75D8">
        <w:rPr>
          <w:b/>
          <w:bCs/>
          <w:sz w:val="22"/>
          <w:szCs w:val="22"/>
        </w:rPr>
        <w:t>Faculty</w:t>
      </w:r>
      <w:r w:rsidR="009D5C69" w:rsidRPr="00EE75D8">
        <w:rPr>
          <w:sz w:val="22"/>
          <w:szCs w:val="22"/>
        </w:rPr>
        <w:tab/>
      </w:r>
      <w:r>
        <w:rPr>
          <w:sz w:val="22"/>
          <w:szCs w:val="22"/>
        </w:rPr>
        <w:tab/>
      </w:r>
      <w:r w:rsidR="009D5C69" w:rsidRPr="00EE75D8">
        <w:rPr>
          <w:b/>
          <w:bCs/>
          <w:sz w:val="22"/>
          <w:szCs w:val="22"/>
        </w:rPr>
        <w:t>David Eaton</w:t>
      </w:r>
      <w:r w:rsidR="009D5C69" w:rsidRPr="00EE75D8">
        <w:rPr>
          <w:sz w:val="22"/>
          <w:szCs w:val="22"/>
        </w:rPr>
        <w:br/>
      </w:r>
      <w:r w:rsidR="009D5C69">
        <w:rPr>
          <w:sz w:val="22"/>
          <w:szCs w:val="22"/>
        </w:rPr>
        <w:t xml:space="preserve">Professor, </w:t>
      </w:r>
      <w:r w:rsidR="009D5C69" w:rsidRPr="00EE75D8">
        <w:rPr>
          <w:sz w:val="22"/>
          <w:szCs w:val="22"/>
        </w:rPr>
        <w:t>LBJ School of Public Affairs</w:t>
      </w:r>
    </w:p>
    <w:p w14:paraId="6FBA5F56" w14:textId="77777777" w:rsidR="009D5C69" w:rsidRPr="00EE75D8" w:rsidRDefault="009D5C69" w:rsidP="009D5C69">
      <w:pPr>
        <w:tabs>
          <w:tab w:val="right" w:pos="2160"/>
        </w:tabs>
        <w:ind w:left="2520" w:hanging="2520"/>
        <w:rPr>
          <w:sz w:val="22"/>
          <w:szCs w:val="22"/>
        </w:rPr>
      </w:pPr>
      <w:r w:rsidRPr="00905349">
        <w:rPr>
          <w:sz w:val="22"/>
          <w:szCs w:val="22"/>
          <w:lang w:val="es-MX"/>
        </w:rPr>
        <w:tab/>
      </w:r>
      <w:r w:rsidRPr="00EE75D8">
        <w:rPr>
          <w:b/>
          <w:bCs/>
          <w:sz w:val="22"/>
          <w:szCs w:val="22"/>
        </w:rPr>
        <w:t>Office/Phone</w:t>
      </w:r>
      <w:r w:rsidRPr="00EE75D8">
        <w:rPr>
          <w:sz w:val="22"/>
          <w:szCs w:val="22"/>
        </w:rPr>
        <w:tab/>
      </w:r>
      <w:r>
        <w:rPr>
          <w:sz w:val="22"/>
          <w:szCs w:val="22"/>
        </w:rPr>
        <w:t xml:space="preserve">David Eaton: </w:t>
      </w:r>
      <w:r w:rsidRPr="00EE75D8">
        <w:rPr>
          <w:sz w:val="22"/>
          <w:szCs w:val="22"/>
        </w:rPr>
        <w:t>SRH 3.342; telephone: 512-471-8972; cell: 512-626-0333</w:t>
      </w:r>
    </w:p>
    <w:p w14:paraId="5BE8664B" w14:textId="77777777" w:rsidR="009D5C69" w:rsidRPr="00C5024E" w:rsidRDefault="009D5C69" w:rsidP="009D5C69">
      <w:pPr>
        <w:tabs>
          <w:tab w:val="right" w:pos="2160"/>
        </w:tabs>
        <w:ind w:left="2520" w:hanging="2520"/>
        <w:rPr>
          <w:rStyle w:val="Hyperlink"/>
          <w:color w:val="auto"/>
          <w:u w:val="none"/>
        </w:rPr>
      </w:pPr>
      <w:r w:rsidRPr="00EE75D8">
        <w:rPr>
          <w:sz w:val="22"/>
          <w:szCs w:val="22"/>
        </w:rPr>
        <w:tab/>
      </w:r>
      <w:r w:rsidRPr="00EE75D8">
        <w:rPr>
          <w:b/>
          <w:bCs/>
          <w:sz w:val="22"/>
          <w:szCs w:val="22"/>
        </w:rPr>
        <w:t>E-mail</w:t>
      </w:r>
      <w:r w:rsidRPr="00EE75D8">
        <w:rPr>
          <w:sz w:val="22"/>
          <w:szCs w:val="22"/>
        </w:rPr>
        <w:tab/>
      </w:r>
      <w:hyperlink r:id="rId8" w:history="1">
        <w:r w:rsidRPr="00EE75D8">
          <w:rPr>
            <w:rStyle w:val="Hyperlink"/>
            <w:sz w:val="22"/>
            <w:szCs w:val="22"/>
          </w:rPr>
          <w:t>eaton@austin.utexas.edu</w:t>
        </w:r>
      </w:hyperlink>
    </w:p>
    <w:p w14:paraId="280ED61A" w14:textId="593F65F3" w:rsidR="009D5C69" w:rsidRPr="00EE75D8" w:rsidRDefault="009D5C69" w:rsidP="007663CB">
      <w:pPr>
        <w:tabs>
          <w:tab w:val="right" w:pos="2160"/>
        </w:tabs>
        <w:ind w:left="2520" w:hanging="2520"/>
        <w:rPr>
          <w:sz w:val="22"/>
          <w:szCs w:val="22"/>
        </w:rPr>
      </w:pPr>
      <w:r w:rsidRPr="00EE75D8">
        <w:rPr>
          <w:sz w:val="22"/>
          <w:szCs w:val="22"/>
        </w:rPr>
        <w:tab/>
      </w:r>
      <w:r w:rsidRPr="00EE75D8">
        <w:rPr>
          <w:b/>
          <w:bCs/>
          <w:sz w:val="22"/>
          <w:szCs w:val="22"/>
        </w:rPr>
        <w:t>Office Hours</w:t>
      </w:r>
      <w:r w:rsidRPr="00EE75D8">
        <w:rPr>
          <w:sz w:val="22"/>
          <w:szCs w:val="22"/>
        </w:rPr>
        <w:tab/>
      </w:r>
      <w:r>
        <w:rPr>
          <w:sz w:val="22"/>
          <w:szCs w:val="22"/>
        </w:rPr>
        <w:t>Tues</w:t>
      </w:r>
      <w:r w:rsidRPr="00EE75D8">
        <w:rPr>
          <w:sz w:val="22"/>
          <w:szCs w:val="22"/>
        </w:rPr>
        <w:t xml:space="preserve">days, </w:t>
      </w:r>
      <w:r>
        <w:rPr>
          <w:sz w:val="22"/>
          <w:szCs w:val="22"/>
        </w:rPr>
        <w:t>3</w:t>
      </w:r>
      <w:r w:rsidRPr="00EE75D8">
        <w:rPr>
          <w:sz w:val="22"/>
          <w:szCs w:val="22"/>
        </w:rPr>
        <w:t>pm-</w:t>
      </w:r>
      <w:r>
        <w:rPr>
          <w:sz w:val="22"/>
          <w:szCs w:val="22"/>
        </w:rPr>
        <w:t xml:space="preserve">6 </w:t>
      </w:r>
      <w:r w:rsidRPr="00EE75D8">
        <w:rPr>
          <w:sz w:val="22"/>
          <w:szCs w:val="22"/>
        </w:rPr>
        <w:t xml:space="preserve">pm, </w:t>
      </w:r>
      <w:r>
        <w:rPr>
          <w:sz w:val="22"/>
          <w:szCs w:val="22"/>
        </w:rPr>
        <w:t xml:space="preserve">in person in SRH 3.342 (LBJ School) or call </w:t>
      </w:r>
      <w:r w:rsidRPr="00EE75D8">
        <w:rPr>
          <w:sz w:val="22"/>
          <w:szCs w:val="22"/>
        </w:rPr>
        <w:t>via phone</w:t>
      </w:r>
      <w:r>
        <w:rPr>
          <w:sz w:val="22"/>
          <w:szCs w:val="22"/>
        </w:rPr>
        <w:t xml:space="preserve"> at </w:t>
      </w:r>
      <w:r w:rsidRPr="00EE75D8">
        <w:rPr>
          <w:sz w:val="22"/>
          <w:szCs w:val="22"/>
        </w:rPr>
        <w:t>512-626-0333</w:t>
      </w:r>
    </w:p>
    <w:p w14:paraId="5C386BF9" w14:textId="77777777" w:rsidR="009D5C69" w:rsidRPr="00EE75D8" w:rsidRDefault="009D5C69" w:rsidP="009D5C69">
      <w:pPr>
        <w:tabs>
          <w:tab w:val="right" w:pos="2160"/>
        </w:tabs>
        <w:ind w:left="2520" w:hanging="2520"/>
        <w:rPr>
          <w:sz w:val="22"/>
          <w:szCs w:val="22"/>
        </w:rPr>
      </w:pPr>
      <w:r w:rsidRPr="00EE75D8">
        <w:rPr>
          <w:sz w:val="22"/>
          <w:szCs w:val="22"/>
        </w:rPr>
        <w:tab/>
      </w:r>
      <w:r w:rsidRPr="00EE75D8">
        <w:rPr>
          <w:b/>
          <w:bCs/>
          <w:sz w:val="22"/>
          <w:szCs w:val="22"/>
        </w:rPr>
        <w:t>Faculty Support</w:t>
      </w:r>
      <w:r w:rsidRPr="00EE75D8">
        <w:rPr>
          <w:sz w:val="22"/>
          <w:szCs w:val="22"/>
        </w:rPr>
        <w:tab/>
      </w:r>
      <w:r w:rsidRPr="00EE75D8">
        <w:rPr>
          <w:b/>
          <w:bCs/>
          <w:sz w:val="22"/>
          <w:szCs w:val="22"/>
        </w:rPr>
        <w:t>Crystal Arteaga</w:t>
      </w:r>
    </w:p>
    <w:p w14:paraId="7B932910" w14:textId="5DF30D80" w:rsidR="009D5C69" w:rsidRPr="00EE75D8" w:rsidRDefault="009D5C69" w:rsidP="009D5C69">
      <w:pPr>
        <w:tabs>
          <w:tab w:val="right" w:pos="2160"/>
        </w:tabs>
        <w:ind w:left="2520" w:hanging="2520"/>
        <w:rPr>
          <w:sz w:val="22"/>
          <w:szCs w:val="22"/>
        </w:rPr>
      </w:pPr>
      <w:r w:rsidRPr="00EE75D8">
        <w:rPr>
          <w:sz w:val="22"/>
          <w:szCs w:val="22"/>
        </w:rPr>
        <w:tab/>
      </w:r>
      <w:r w:rsidRPr="00EE75D8">
        <w:rPr>
          <w:b/>
          <w:bCs/>
          <w:sz w:val="22"/>
          <w:szCs w:val="22"/>
        </w:rPr>
        <w:t>Office/Phone</w:t>
      </w:r>
      <w:r w:rsidRPr="00EE75D8">
        <w:rPr>
          <w:sz w:val="22"/>
          <w:szCs w:val="22"/>
        </w:rPr>
        <w:tab/>
        <w:t>SRH 3.3</w:t>
      </w:r>
      <w:r>
        <w:rPr>
          <w:sz w:val="22"/>
          <w:szCs w:val="22"/>
        </w:rPr>
        <w:t>xx</w:t>
      </w:r>
      <w:r w:rsidRPr="00EE75D8">
        <w:rPr>
          <w:sz w:val="22"/>
          <w:szCs w:val="22"/>
        </w:rPr>
        <w:t>; telephone: 51</w:t>
      </w:r>
      <w:r>
        <w:rPr>
          <w:sz w:val="22"/>
          <w:szCs w:val="22"/>
        </w:rPr>
        <w:t>2-</w:t>
      </w:r>
      <w:r w:rsidR="007663CB">
        <w:rPr>
          <w:sz w:val="22"/>
          <w:szCs w:val="22"/>
        </w:rPr>
        <w:t>650=0401</w:t>
      </w:r>
      <w:del w:id="18" w:author="Eaton, David J" w:date="2025-08-24T10:26:00Z" w16du:dateUtc="2025-08-24T15:26:00Z">
        <w:r w:rsidDel="00FB0E04">
          <w:rPr>
            <w:sz w:val="22"/>
            <w:szCs w:val="22"/>
          </w:rPr>
          <w:delText>xxx-xxxx</w:delText>
        </w:r>
      </w:del>
    </w:p>
    <w:p w14:paraId="579B4372" w14:textId="77777777" w:rsidR="009D5C69" w:rsidRDefault="009D5C69" w:rsidP="009D5C69">
      <w:pPr>
        <w:tabs>
          <w:tab w:val="right" w:pos="2160"/>
        </w:tabs>
        <w:ind w:left="2520" w:hanging="2520"/>
        <w:rPr>
          <w:ins w:id="19" w:author="Eaton, David J" w:date="2025-08-24T10:27:00Z" w16du:dateUtc="2025-08-24T15:27:00Z"/>
          <w:sz w:val="22"/>
          <w:szCs w:val="22"/>
        </w:rPr>
      </w:pPr>
      <w:r w:rsidRPr="00EE75D8">
        <w:rPr>
          <w:sz w:val="22"/>
          <w:szCs w:val="22"/>
        </w:rPr>
        <w:tab/>
      </w:r>
      <w:r w:rsidRPr="00EE75D8">
        <w:rPr>
          <w:b/>
          <w:bCs/>
          <w:sz w:val="22"/>
          <w:szCs w:val="22"/>
        </w:rPr>
        <w:t>E-mail</w:t>
      </w:r>
      <w:r w:rsidRPr="00EE75D8">
        <w:rPr>
          <w:sz w:val="22"/>
          <w:szCs w:val="22"/>
        </w:rPr>
        <w:tab/>
      </w:r>
      <w:hyperlink r:id="rId9" w:history="1">
        <w:r w:rsidRPr="00EE75D8">
          <w:rPr>
            <w:rStyle w:val="Hyperlink"/>
            <w:sz w:val="22"/>
            <w:szCs w:val="22"/>
          </w:rPr>
          <w:t>crystal.arteaga@austin.utexas.edu</w:t>
        </w:r>
      </w:hyperlink>
      <w:r w:rsidRPr="00EE75D8">
        <w:rPr>
          <w:sz w:val="22"/>
          <w:szCs w:val="22"/>
        </w:rPr>
        <w:t xml:space="preserve"> </w:t>
      </w:r>
    </w:p>
    <w:p w14:paraId="7A77572F" w14:textId="4B42C0EB" w:rsidR="009D5C69" w:rsidRDefault="009D5C69" w:rsidP="009D5C69">
      <w:pPr>
        <w:tabs>
          <w:tab w:val="right" w:pos="2160"/>
        </w:tabs>
        <w:ind w:left="2520" w:hanging="2520"/>
        <w:rPr>
          <w:ins w:id="20" w:author="Eaton, David J" w:date="2025-08-24T10:34:00Z" w16du:dateUtc="2025-08-24T15:34:00Z"/>
          <w:sz w:val="22"/>
          <w:szCs w:val="22"/>
        </w:rPr>
      </w:pPr>
      <w:ins w:id="21" w:author="Eaton, David J" w:date="2025-08-24T10:28:00Z" w16du:dateUtc="2025-08-24T15:28:00Z">
        <w:r>
          <w:rPr>
            <w:sz w:val="22"/>
            <w:szCs w:val="22"/>
          </w:rPr>
          <w:tab/>
        </w:r>
      </w:ins>
      <w:ins w:id="22" w:author="Eaton, David J" w:date="2025-08-24T10:27:00Z" w16du:dateUtc="2025-08-24T15:27:00Z">
        <w:r w:rsidRPr="00412423">
          <w:rPr>
            <w:b/>
            <w:bCs/>
            <w:sz w:val="22"/>
            <w:szCs w:val="22"/>
            <w:rPrChange w:id="23" w:author="Eaton, David J" w:date="2025-08-24T10:28:00Z" w16du:dateUtc="2025-08-24T15:28:00Z">
              <w:rPr>
                <w:sz w:val="22"/>
                <w:szCs w:val="22"/>
              </w:rPr>
            </w:rPrChange>
          </w:rPr>
          <w:t>Faculty</w:t>
        </w:r>
        <w:r>
          <w:rPr>
            <w:sz w:val="22"/>
            <w:szCs w:val="22"/>
          </w:rPr>
          <w:tab/>
          <w:t xml:space="preserve">Salinity: </w:t>
        </w:r>
        <w:r w:rsidRPr="00C01808">
          <w:rPr>
            <w:b/>
            <w:bCs/>
            <w:sz w:val="22"/>
            <w:szCs w:val="22"/>
            <w:rPrChange w:id="24" w:author="Eaton, David J" w:date="2025-08-24T10:29:00Z" w16du:dateUtc="2025-08-24T15:29:00Z">
              <w:rPr>
                <w:sz w:val="22"/>
                <w:szCs w:val="22"/>
              </w:rPr>
            </w:rPrChange>
          </w:rPr>
          <w:t>Dan Sheer</w:t>
        </w:r>
        <w:r>
          <w:rPr>
            <w:sz w:val="22"/>
            <w:szCs w:val="22"/>
          </w:rPr>
          <w:t xml:space="preserve">, </w:t>
        </w:r>
      </w:ins>
      <w:ins w:id="25" w:author="Eaton, David J" w:date="2025-08-24T10:30:00Z" w16du:dateUtc="2025-08-24T15:30:00Z">
        <w:r>
          <w:rPr>
            <w:sz w:val="22"/>
            <w:szCs w:val="22"/>
          </w:rPr>
          <w:fldChar w:fldCharType="begin"/>
        </w:r>
        <w:r>
          <w:rPr>
            <w:sz w:val="22"/>
            <w:szCs w:val="22"/>
          </w:rPr>
          <w:instrText>HYPERLINK "mailto:</w:instrText>
        </w:r>
      </w:ins>
      <w:ins w:id="26" w:author="Eaton, David J" w:date="2025-08-24T10:27:00Z" w16du:dateUtc="2025-08-24T15:27:00Z">
        <w:r>
          <w:rPr>
            <w:sz w:val="22"/>
            <w:szCs w:val="22"/>
          </w:rPr>
          <w:instrText>dsheer</w:instrText>
        </w:r>
      </w:ins>
      <w:ins w:id="27" w:author="Eaton, David J" w:date="2025-08-24T10:28:00Z" w16du:dateUtc="2025-08-24T15:28:00Z">
        <w:r>
          <w:rPr>
            <w:sz w:val="22"/>
            <w:szCs w:val="22"/>
          </w:rPr>
          <w:instrText>@gmail.com</w:instrText>
        </w:r>
      </w:ins>
      <w:ins w:id="28" w:author="Eaton, David J" w:date="2025-08-24T10:30:00Z" w16du:dateUtc="2025-08-24T15:30:00Z">
        <w:r>
          <w:rPr>
            <w:sz w:val="22"/>
            <w:szCs w:val="22"/>
          </w:rPr>
          <w:instrText>"</w:instrText>
        </w:r>
        <w:r>
          <w:rPr>
            <w:sz w:val="22"/>
            <w:szCs w:val="22"/>
          </w:rPr>
        </w:r>
        <w:r>
          <w:rPr>
            <w:sz w:val="22"/>
            <w:szCs w:val="22"/>
          </w:rPr>
          <w:fldChar w:fldCharType="separate"/>
        </w:r>
      </w:ins>
      <w:ins w:id="29" w:author="Eaton, David J" w:date="2025-08-24T10:27:00Z" w16du:dateUtc="2025-08-24T15:27:00Z">
        <w:r w:rsidRPr="0060713D">
          <w:rPr>
            <w:rStyle w:val="Hyperlink"/>
            <w:sz w:val="22"/>
            <w:szCs w:val="22"/>
          </w:rPr>
          <w:t>dsheer</w:t>
        </w:r>
      </w:ins>
      <w:ins w:id="30" w:author="Eaton, David J" w:date="2025-08-24T10:28:00Z" w16du:dateUtc="2025-08-24T15:28:00Z">
        <w:r w:rsidRPr="0060713D">
          <w:rPr>
            <w:rStyle w:val="Hyperlink"/>
            <w:sz w:val="22"/>
            <w:szCs w:val="22"/>
          </w:rPr>
          <w:t>@gmail.com</w:t>
        </w:r>
      </w:ins>
      <w:ins w:id="31" w:author="Eaton, David J" w:date="2025-08-24T10:30:00Z" w16du:dateUtc="2025-08-24T15:30:00Z">
        <w:r>
          <w:rPr>
            <w:sz w:val="22"/>
            <w:szCs w:val="22"/>
          </w:rPr>
          <w:fldChar w:fldCharType="end"/>
        </w:r>
        <w:r>
          <w:rPr>
            <w:sz w:val="22"/>
            <w:szCs w:val="22"/>
          </w:rPr>
          <w:t xml:space="preserve"> </w:t>
        </w:r>
      </w:ins>
      <w:ins w:id="32" w:author="Eaton, David J" w:date="2025-08-24T10:31:00Z" w16du:dateUtc="2025-08-24T15:31:00Z">
        <w:r>
          <w:rPr>
            <w:sz w:val="22"/>
            <w:szCs w:val="22"/>
          </w:rPr>
          <w:t>, 410</w:t>
        </w:r>
      </w:ins>
      <w:ins w:id="33" w:author="Eaton, David J" w:date="2025-08-24T10:32:00Z" w16du:dateUtc="2025-08-24T15:32:00Z">
        <w:r>
          <w:rPr>
            <w:sz w:val="22"/>
            <w:szCs w:val="22"/>
          </w:rPr>
          <w:t>-802-</w:t>
        </w:r>
      </w:ins>
      <w:ins w:id="34" w:author="Eaton, David J" w:date="2025-08-24T10:33:00Z" w16du:dateUtc="2025-08-24T15:33:00Z">
        <w:r>
          <w:rPr>
            <w:sz w:val="22"/>
            <w:szCs w:val="22"/>
          </w:rPr>
          <w:t>5</w:t>
        </w:r>
      </w:ins>
      <w:ins w:id="35" w:author="Eaton, David J" w:date="2025-08-24T10:32:00Z" w16du:dateUtc="2025-08-24T15:32:00Z">
        <w:r>
          <w:rPr>
            <w:sz w:val="22"/>
            <w:szCs w:val="22"/>
          </w:rPr>
          <w:t xml:space="preserve">880, </w:t>
        </w:r>
      </w:ins>
      <w:ins w:id="36" w:author="Eaton, David J" w:date="2025-08-24T10:30:00Z" w16du:dateUtc="2025-08-24T15:30:00Z">
        <w:r>
          <w:rPr>
            <w:sz w:val="22"/>
            <w:szCs w:val="22"/>
          </w:rPr>
          <w:t>and Miguel Pavon</w:t>
        </w:r>
      </w:ins>
      <w:ins w:id="37" w:author="Eaton, David J" w:date="2025-08-24T10:31:00Z" w16du:dateUtc="2025-08-24T15:31:00Z">
        <w:r>
          <w:rPr>
            <w:sz w:val="22"/>
            <w:szCs w:val="22"/>
          </w:rPr>
          <w:t xml:space="preserve">, </w:t>
        </w:r>
      </w:ins>
      <w:ins w:id="38" w:author="Eaton, David J" w:date="2025-08-24T10:32:00Z" w16du:dateUtc="2025-08-24T15:32:00Z">
        <w:r>
          <w:rPr>
            <w:sz w:val="22"/>
            <w:szCs w:val="22"/>
          </w:rPr>
          <w:fldChar w:fldCharType="begin"/>
        </w:r>
        <w:r>
          <w:rPr>
            <w:sz w:val="22"/>
            <w:szCs w:val="22"/>
          </w:rPr>
          <w:instrText>HYPERLINK "mailto:</w:instrText>
        </w:r>
      </w:ins>
      <w:ins w:id="39" w:author="Eaton, David J" w:date="2025-08-24T10:31:00Z" w16du:dateUtc="2025-08-24T15:31:00Z">
        <w:r>
          <w:rPr>
            <w:sz w:val="22"/>
            <w:szCs w:val="22"/>
          </w:rPr>
          <w:instrText>pavonma@austin.utexas.ed</w:instrText>
        </w:r>
      </w:ins>
      <w:ins w:id="40" w:author="Eaton, David J" w:date="2025-08-24T10:32:00Z" w16du:dateUtc="2025-08-24T15:32:00Z">
        <w:r>
          <w:rPr>
            <w:sz w:val="22"/>
            <w:szCs w:val="22"/>
          </w:rPr>
          <w:instrText>u"</w:instrText>
        </w:r>
        <w:r>
          <w:rPr>
            <w:sz w:val="22"/>
            <w:szCs w:val="22"/>
          </w:rPr>
        </w:r>
        <w:r>
          <w:rPr>
            <w:sz w:val="22"/>
            <w:szCs w:val="22"/>
          </w:rPr>
          <w:fldChar w:fldCharType="separate"/>
        </w:r>
      </w:ins>
      <w:ins w:id="41" w:author="Eaton, David J" w:date="2025-08-24T10:31:00Z" w16du:dateUtc="2025-08-24T15:31:00Z">
        <w:r w:rsidRPr="0060713D">
          <w:rPr>
            <w:rStyle w:val="Hyperlink"/>
            <w:sz w:val="22"/>
            <w:szCs w:val="22"/>
          </w:rPr>
          <w:t>pavonma@austin.utexas.ed</w:t>
        </w:r>
      </w:ins>
      <w:ins w:id="42" w:author="Eaton, David J" w:date="2025-08-24T10:32:00Z" w16du:dateUtc="2025-08-24T15:32:00Z">
        <w:r w:rsidRPr="0060713D">
          <w:rPr>
            <w:rStyle w:val="Hyperlink"/>
            <w:sz w:val="22"/>
            <w:szCs w:val="22"/>
          </w:rPr>
          <w:t>u</w:t>
        </w:r>
        <w:r>
          <w:rPr>
            <w:sz w:val="22"/>
            <w:szCs w:val="22"/>
          </w:rPr>
          <w:fldChar w:fldCharType="end"/>
        </w:r>
        <w:r>
          <w:rPr>
            <w:sz w:val="22"/>
            <w:szCs w:val="22"/>
          </w:rPr>
          <w:t>, 512-779-8300</w:t>
        </w:r>
      </w:ins>
    </w:p>
    <w:p w14:paraId="60202B9C" w14:textId="1FCDC85A" w:rsidR="00171E57" w:rsidRPr="00EE75D8" w:rsidRDefault="00171E57" w:rsidP="00171E57">
      <w:pPr>
        <w:pStyle w:val="ListParagraph"/>
        <w:ind w:left="0"/>
        <w:rPr>
          <w:rFonts w:ascii="Times New Roman" w:hAnsi="Times New Roman" w:cs="Times New Roman"/>
          <w:b/>
          <w:sz w:val="22"/>
          <w:szCs w:val="22"/>
          <w:lang w:val="en-GB" w:eastAsia="zh-CN"/>
        </w:rPr>
      </w:pPr>
    </w:p>
    <w:p w14:paraId="39E5F12A" w14:textId="77777777" w:rsidR="00171E57" w:rsidRPr="00C555D8" w:rsidRDefault="00171E57" w:rsidP="00171E57">
      <w:pPr>
        <w:jc w:val="center"/>
        <w:rPr>
          <w:b/>
          <w:bCs/>
        </w:rPr>
      </w:pPr>
      <w:r>
        <w:rPr>
          <w:b/>
          <w:bCs/>
        </w:rPr>
        <w:t>Introductio</w:t>
      </w:r>
      <w:r w:rsidRPr="00C555D8">
        <w:rPr>
          <w:b/>
          <w:bCs/>
        </w:rPr>
        <w:t>n</w:t>
      </w:r>
    </w:p>
    <w:p w14:paraId="4561989F" w14:textId="77777777" w:rsidR="00171E57" w:rsidRDefault="00171E57" w:rsidP="00171E57">
      <w:pPr>
        <w:rPr>
          <w:sz w:val="22"/>
          <w:szCs w:val="22"/>
        </w:rPr>
      </w:pPr>
      <w:r w:rsidRPr="00C555D8">
        <w:rPr>
          <w:sz w:val="22"/>
          <w:szCs w:val="22"/>
        </w:rPr>
        <w:t xml:space="preserve">One barrier to implementing novel environmental technologies </w:t>
      </w:r>
      <w:r>
        <w:rPr>
          <w:sz w:val="22"/>
          <w:szCs w:val="22"/>
        </w:rPr>
        <w:t xml:space="preserve">is the challenge of moving a potential environmental ‘solution’ from the laboratory or a design to the field, to be tested in a community, industry, or other field operation,with the consent and encouragement of three types of stakeholders: </w:t>
      </w:r>
    </w:p>
    <w:p w14:paraId="4C28E6B9" w14:textId="77777777" w:rsidR="00171E57" w:rsidRDefault="00171E57" w:rsidP="00171E57">
      <w:pPr>
        <w:rPr>
          <w:sz w:val="22"/>
          <w:szCs w:val="22"/>
        </w:rPr>
      </w:pPr>
      <w:r>
        <w:rPr>
          <w:sz w:val="22"/>
          <w:szCs w:val="22"/>
        </w:rPr>
        <w:t xml:space="preserve">* private firms that provide/sell the technology; </w:t>
      </w:r>
    </w:p>
    <w:p w14:paraId="582834AD" w14:textId="77777777" w:rsidR="00171E57" w:rsidRDefault="00171E57" w:rsidP="00171E57">
      <w:pPr>
        <w:rPr>
          <w:sz w:val="22"/>
          <w:szCs w:val="22"/>
        </w:rPr>
      </w:pPr>
      <w:r>
        <w:rPr>
          <w:sz w:val="22"/>
          <w:szCs w:val="22"/>
        </w:rPr>
        <w:t xml:space="preserve">* community residents who adopt the technology; and </w:t>
      </w:r>
    </w:p>
    <w:p w14:paraId="1979B927" w14:textId="77777777" w:rsidR="00171E57" w:rsidRDefault="00171E57" w:rsidP="00171E57">
      <w:pPr>
        <w:rPr>
          <w:sz w:val="22"/>
          <w:szCs w:val="22"/>
        </w:rPr>
      </w:pPr>
      <w:r>
        <w:rPr>
          <w:sz w:val="22"/>
          <w:szCs w:val="22"/>
        </w:rPr>
        <w:t xml:space="preserve">* government regulators who seek to assure that the technology is appropriate and meets conventional regulatory standards. </w:t>
      </w:r>
    </w:p>
    <w:p w14:paraId="6DC0BAA6" w14:textId="77777777" w:rsidR="00171E57" w:rsidRDefault="00171E57" w:rsidP="00171E57">
      <w:pPr>
        <w:rPr>
          <w:sz w:val="22"/>
          <w:szCs w:val="22"/>
        </w:rPr>
      </w:pPr>
    </w:p>
    <w:p w14:paraId="15C555F6" w14:textId="77777777" w:rsidR="00171E57" w:rsidRDefault="00171E57" w:rsidP="00171E57">
      <w:pPr>
        <w:rPr>
          <w:sz w:val="22"/>
          <w:szCs w:val="22"/>
        </w:rPr>
      </w:pPr>
      <w:r>
        <w:rPr>
          <w:sz w:val="22"/>
          <w:szCs w:val="22"/>
        </w:rPr>
        <w:t xml:space="preserve">Students in this class will take advantage of existing grants and contracts to promote adoption of novel environmental technologies. Class members will identify opportunities and barriers to adoption of technologies by real communitiies, private firms, and government regulators. </w:t>
      </w:r>
    </w:p>
    <w:p w14:paraId="0393A2C9" w14:textId="77777777" w:rsidR="00171E57" w:rsidRDefault="00171E57" w:rsidP="00171E57">
      <w:pPr>
        <w:rPr>
          <w:b/>
          <w:bCs/>
          <w:sz w:val="22"/>
          <w:szCs w:val="22"/>
          <w:lang w:val="en-GB"/>
        </w:rPr>
      </w:pPr>
    </w:p>
    <w:p w14:paraId="4D35F409" w14:textId="42F5B151" w:rsidR="00171E57" w:rsidRPr="00FA648B" w:rsidRDefault="00171E57" w:rsidP="00171E57">
      <w:pPr>
        <w:rPr>
          <w:b/>
          <w:bCs/>
          <w:sz w:val="22"/>
          <w:szCs w:val="22"/>
          <w:lang w:val="en-GB"/>
        </w:rPr>
      </w:pPr>
      <w:r>
        <w:rPr>
          <w:b/>
          <w:bCs/>
          <w:sz w:val="22"/>
          <w:szCs w:val="22"/>
          <w:lang w:val="en-GB"/>
        </w:rPr>
        <w:t xml:space="preserve">Course </w:t>
      </w:r>
      <w:r w:rsidRPr="007727CE">
        <w:rPr>
          <w:b/>
          <w:bCs/>
          <w:sz w:val="22"/>
          <w:szCs w:val="22"/>
          <w:lang w:val="en-GB"/>
        </w:rPr>
        <w:t>Ob</w:t>
      </w:r>
      <w:r>
        <w:rPr>
          <w:b/>
          <w:bCs/>
          <w:sz w:val="22"/>
          <w:szCs w:val="22"/>
          <w:lang w:val="en-GB"/>
        </w:rPr>
        <w:t>j</w:t>
      </w:r>
      <w:r w:rsidRPr="007727CE">
        <w:rPr>
          <w:b/>
          <w:bCs/>
          <w:sz w:val="22"/>
          <w:szCs w:val="22"/>
          <w:lang w:val="en-GB"/>
        </w:rPr>
        <w:t>ectives</w:t>
      </w:r>
    </w:p>
    <w:p w14:paraId="29DFDA7B" w14:textId="446B16CF" w:rsidR="00171E57" w:rsidRPr="00171E57" w:rsidRDefault="00171E57" w:rsidP="00171E57">
      <w:pPr>
        <w:spacing w:after="160" w:line="259" w:lineRule="auto"/>
        <w:rPr>
          <w:sz w:val="22"/>
          <w:szCs w:val="22"/>
          <w:lang w:val="en-GB"/>
        </w:rPr>
      </w:pPr>
      <w:r>
        <w:rPr>
          <w:sz w:val="22"/>
          <w:szCs w:val="22"/>
          <w:lang w:val="en-GB"/>
        </w:rPr>
        <w:t xml:space="preserve">* </w:t>
      </w:r>
      <w:r w:rsidRPr="00171E57">
        <w:rPr>
          <w:sz w:val="22"/>
          <w:szCs w:val="22"/>
          <w:lang w:val="en-GB"/>
        </w:rPr>
        <w:t>To familiarize students with methods for evaluating environmental technologies</w:t>
      </w:r>
    </w:p>
    <w:p w14:paraId="0BCD7907" w14:textId="332242D8" w:rsidR="00171E57" w:rsidRPr="00171E57" w:rsidRDefault="00171E57" w:rsidP="00171E57">
      <w:pPr>
        <w:spacing w:after="160" w:line="259" w:lineRule="auto"/>
        <w:rPr>
          <w:sz w:val="22"/>
          <w:szCs w:val="22"/>
          <w:lang w:val="en-GB"/>
        </w:rPr>
      </w:pPr>
      <w:r>
        <w:rPr>
          <w:sz w:val="22"/>
          <w:szCs w:val="22"/>
          <w:lang w:val="en-GB"/>
        </w:rPr>
        <w:t xml:space="preserve">* </w:t>
      </w:r>
      <w:r w:rsidRPr="00171E57">
        <w:rPr>
          <w:sz w:val="22"/>
          <w:szCs w:val="22"/>
          <w:lang w:val="en-GB"/>
        </w:rPr>
        <w:t>To enable students to develop skills in interviewing, convening focus groups, and survey research to identify opportunities and barriers to implementing environmental technologies in communities</w:t>
      </w:r>
    </w:p>
    <w:p w14:paraId="64A8BAF0" w14:textId="4F8825C1" w:rsidR="00171E57" w:rsidRPr="00171E57" w:rsidRDefault="00171E57" w:rsidP="00171E57">
      <w:pPr>
        <w:spacing w:after="160" w:line="259" w:lineRule="auto"/>
        <w:rPr>
          <w:sz w:val="22"/>
          <w:szCs w:val="22"/>
          <w:lang w:val="en-GB"/>
        </w:rPr>
      </w:pPr>
      <w:r>
        <w:rPr>
          <w:sz w:val="22"/>
          <w:szCs w:val="22"/>
          <w:lang w:val="en-GB"/>
        </w:rPr>
        <w:t xml:space="preserve">* </w:t>
      </w:r>
      <w:r w:rsidRPr="00171E57">
        <w:rPr>
          <w:sz w:val="22"/>
          <w:szCs w:val="22"/>
          <w:lang w:val="en-GB"/>
        </w:rPr>
        <w:t xml:space="preserve">To develop and document a set of steps that will allow communities to implement environmental technologies, including: (a) seeking commercial firm bids for implementing new technologies; (b) obtaining community members’ approval for implementing the technologies; and (c) facilitating state/federal environmental regulatory agency approval for the technology. Implementation;  </w:t>
      </w:r>
    </w:p>
    <w:p w14:paraId="38186846" w14:textId="6AB2FAA3" w:rsidR="00171E57" w:rsidRPr="00171E57" w:rsidRDefault="00171E57" w:rsidP="00171E57">
      <w:pPr>
        <w:spacing w:after="160" w:line="259" w:lineRule="auto"/>
        <w:rPr>
          <w:sz w:val="22"/>
          <w:szCs w:val="22"/>
          <w:lang w:val="en-GB"/>
        </w:rPr>
      </w:pPr>
      <w:r>
        <w:rPr>
          <w:sz w:val="22"/>
          <w:szCs w:val="22"/>
          <w:lang w:val="en-GB"/>
        </w:rPr>
        <w:t xml:space="preserve">* </w:t>
      </w:r>
      <w:r w:rsidRPr="00171E57">
        <w:rPr>
          <w:sz w:val="22"/>
          <w:szCs w:val="22"/>
          <w:lang w:val="en-GB"/>
        </w:rPr>
        <w:t>To use analytical tools to assess/quantify the costs, benefits, risks and opportunities for implementing the technologies;</w:t>
      </w:r>
    </w:p>
    <w:p w14:paraId="1B650C2A" w14:textId="163C1196" w:rsidR="00171E57" w:rsidRPr="00171E57" w:rsidRDefault="00171E57" w:rsidP="00171E57">
      <w:pPr>
        <w:spacing w:after="160" w:line="259" w:lineRule="auto"/>
        <w:rPr>
          <w:sz w:val="22"/>
          <w:szCs w:val="22"/>
          <w:lang w:val="en-GB"/>
        </w:rPr>
      </w:pPr>
      <w:r>
        <w:rPr>
          <w:sz w:val="22"/>
          <w:szCs w:val="22"/>
          <w:lang w:val="en-GB"/>
        </w:rPr>
        <w:t xml:space="preserve">* </w:t>
      </w:r>
      <w:r w:rsidRPr="00171E57">
        <w:rPr>
          <w:sz w:val="22"/>
          <w:szCs w:val="22"/>
          <w:lang w:val="en-GB"/>
        </w:rPr>
        <w:t xml:space="preserve">To apply those tools to assess/quantify policy alternatives and work with the federal and state governments in Mexico and the USA, as appropriate, to identify policies that potential users   may wish to adopt and implement; </w:t>
      </w:r>
    </w:p>
    <w:p w14:paraId="0E906CB8" w14:textId="112299AB" w:rsidR="00171E57" w:rsidRPr="00171E57" w:rsidRDefault="00171E57" w:rsidP="00171E57">
      <w:pPr>
        <w:spacing w:after="160" w:line="259" w:lineRule="auto"/>
        <w:rPr>
          <w:sz w:val="22"/>
          <w:szCs w:val="22"/>
          <w:lang w:val="en-GB"/>
        </w:rPr>
      </w:pPr>
      <w:r>
        <w:rPr>
          <w:sz w:val="22"/>
          <w:szCs w:val="22"/>
          <w:lang w:val="en-GB"/>
        </w:rPr>
        <w:t xml:space="preserve">* </w:t>
      </w:r>
      <w:r w:rsidRPr="00171E57">
        <w:rPr>
          <w:sz w:val="22"/>
          <w:szCs w:val="22"/>
          <w:lang w:val="en-GB"/>
        </w:rPr>
        <w:t xml:space="preserve">To help the state or national governments of Mexican and the US develop agreements to implement new technologies in communities </w:t>
      </w:r>
    </w:p>
    <w:p w14:paraId="55A790EE" w14:textId="25B1E8F5" w:rsidR="00171E57" w:rsidRPr="00C01808" w:rsidRDefault="00171E57" w:rsidP="00171E57">
      <w:pPr>
        <w:rPr>
          <w:rFonts w:ascii="Aptos" w:hAnsi="Aptos"/>
          <w:b/>
          <w:bCs/>
          <w:color w:val="000000"/>
          <w:sz w:val="20"/>
          <w:szCs w:val="20"/>
        </w:rPr>
      </w:pPr>
      <w:r w:rsidRPr="00C01808">
        <w:rPr>
          <w:rFonts w:ascii="Aptos" w:hAnsi="Aptos"/>
          <w:b/>
          <w:bCs/>
          <w:color w:val="000000"/>
          <w:sz w:val="20"/>
          <w:szCs w:val="20"/>
        </w:rPr>
        <w:t>Signature Skills</w:t>
      </w:r>
    </w:p>
    <w:p w14:paraId="186FDC3F" w14:textId="77777777" w:rsidR="00171E57" w:rsidRPr="00C01808" w:rsidRDefault="00171E57" w:rsidP="00171E57">
      <w:pPr>
        <w:rPr>
          <w:rFonts w:ascii="Aptos" w:hAnsi="Aptos"/>
          <w:color w:val="000000"/>
          <w:sz w:val="20"/>
          <w:szCs w:val="20"/>
        </w:rPr>
      </w:pPr>
      <w:r w:rsidRPr="00C01808">
        <w:rPr>
          <w:rFonts w:ascii="Aptos" w:hAnsi="Aptos"/>
          <w:color w:val="000000"/>
          <w:sz w:val="20"/>
          <w:szCs w:val="20"/>
        </w:rPr>
        <w:t>* Prepare a narrative overview for the proposed outcomes from a project;</w:t>
      </w:r>
    </w:p>
    <w:p w14:paraId="166111F0" w14:textId="77777777" w:rsidR="00171E57" w:rsidRPr="00C01808" w:rsidRDefault="00171E57" w:rsidP="00171E57">
      <w:pPr>
        <w:rPr>
          <w:rFonts w:ascii="Aptos" w:hAnsi="Aptos"/>
          <w:color w:val="000000"/>
          <w:sz w:val="20"/>
          <w:szCs w:val="20"/>
        </w:rPr>
      </w:pPr>
      <w:r w:rsidRPr="00C01808">
        <w:rPr>
          <w:rFonts w:ascii="Aptos" w:hAnsi="Aptos"/>
          <w:color w:val="000000"/>
          <w:sz w:val="20"/>
          <w:szCs w:val="20"/>
        </w:rPr>
        <w:t>* Participate in discussions with clients/stakeholders to understand project expectations and intended outcomes;</w:t>
      </w:r>
    </w:p>
    <w:p w14:paraId="24F9EEBE" w14:textId="77777777" w:rsidR="00171E57" w:rsidRPr="00C01808" w:rsidRDefault="00171E57" w:rsidP="00171E57">
      <w:pPr>
        <w:rPr>
          <w:rFonts w:ascii="Aptos" w:hAnsi="Aptos"/>
          <w:color w:val="000000"/>
          <w:sz w:val="20"/>
          <w:szCs w:val="20"/>
        </w:rPr>
      </w:pPr>
      <w:r w:rsidRPr="00C01808">
        <w:rPr>
          <w:rFonts w:ascii="Aptos" w:hAnsi="Aptos"/>
          <w:color w:val="000000"/>
          <w:sz w:val="20"/>
          <w:szCs w:val="20"/>
        </w:rPr>
        <w:t>* Work with diverse professionals through the research process;</w:t>
      </w:r>
    </w:p>
    <w:p w14:paraId="2348BE99" w14:textId="77777777" w:rsidR="00171E57" w:rsidRPr="00C01808" w:rsidRDefault="00171E57" w:rsidP="00171E57">
      <w:pPr>
        <w:rPr>
          <w:rFonts w:ascii="Aptos" w:hAnsi="Aptos"/>
          <w:color w:val="000000"/>
          <w:sz w:val="20"/>
          <w:szCs w:val="20"/>
        </w:rPr>
      </w:pPr>
      <w:r w:rsidRPr="00C01808">
        <w:rPr>
          <w:rFonts w:ascii="Aptos" w:hAnsi="Aptos"/>
          <w:color w:val="000000"/>
          <w:sz w:val="20"/>
          <w:szCs w:val="20"/>
        </w:rPr>
        <w:t>* Collect, organize, and display data related to the project;</w:t>
      </w:r>
    </w:p>
    <w:p w14:paraId="38C4C9AD" w14:textId="77777777" w:rsidR="00171E57" w:rsidRPr="00C01808" w:rsidRDefault="00171E57" w:rsidP="00171E57">
      <w:pPr>
        <w:rPr>
          <w:rFonts w:ascii="Aptos" w:hAnsi="Aptos"/>
          <w:color w:val="000000"/>
          <w:sz w:val="20"/>
          <w:szCs w:val="20"/>
        </w:rPr>
      </w:pPr>
      <w:r w:rsidRPr="00C01808">
        <w:rPr>
          <w:rFonts w:ascii="Aptos" w:hAnsi="Aptos"/>
          <w:color w:val="000000"/>
          <w:sz w:val="20"/>
          <w:szCs w:val="20"/>
        </w:rPr>
        <w:t>* Integrate data, qualitative and/or quantitative analysis into a discussion of policy options;</w:t>
      </w:r>
    </w:p>
    <w:p w14:paraId="7079C05F" w14:textId="77777777" w:rsidR="00171E57" w:rsidRPr="00C01808" w:rsidRDefault="00171E57" w:rsidP="00171E57">
      <w:pPr>
        <w:rPr>
          <w:rFonts w:ascii="Aptos" w:hAnsi="Aptos"/>
          <w:color w:val="000000"/>
          <w:sz w:val="20"/>
          <w:szCs w:val="20"/>
        </w:rPr>
      </w:pPr>
      <w:r w:rsidRPr="00C01808">
        <w:rPr>
          <w:rFonts w:ascii="Aptos" w:hAnsi="Aptos"/>
          <w:color w:val="000000"/>
          <w:sz w:val="20"/>
          <w:szCs w:val="20"/>
        </w:rPr>
        <w:t>*  Provide results as evidence to support proposed outcomes or recommendations;</w:t>
      </w:r>
    </w:p>
    <w:p w14:paraId="09D5E424" w14:textId="77777777" w:rsidR="00171E57" w:rsidRPr="00C01808" w:rsidRDefault="00171E57" w:rsidP="00171E57">
      <w:pPr>
        <w:rPr>
          <w:rFonts w:ascii="Aptos" w:hAnsi="Aptos"/>
          <w:color w:val="000000"/>
          <w:sz w:val="20"/>
          <w:szCs w:val="20"/>
        </w:rPr>
      </w:pPr>
      <w:r w:rsidRPr="00C01808">
        <w:rPr>
          <w:rFonts w:ascii="Aptos" w:hAnsi="Aptos"/>
          <w:color w:val="000000"/>
          <w:sz w:val="20"/>
          <w:szCs w:val="20"/>
        </w:rPr>
        <w:t>* Draft research reports using a standard format, with thorough references;</w:t>
      </w:r>
    </w:p>
    <w:p w14:paraId="6D9DF4A5" w14:textId="77777777" w:rsidR="00171E57" w:rsidRPr="00C01808" w:rsidRDefault="00171E57" w:rsidP="00171E57">
      <w:pPr>
        <w:rPr>
          <w:rFonts w:ascii="Aptos" w:hAnsi="Aptos"/>
          <w:color w:val="000000"/>
          <w:sz w:val="20"/>
          <w:szCs w:val="20"/>
        </w:rPr>
      </w:pPr>
      <w:r w:rsidRPr="00C01808">
        <w:rPr>
          <w:rFonts w:ascii="Aptos" w:hAnsi="Aptos"/>
          <w:color w:val="000000"/>
          <w:sz w:val="20"/>
          <w:szCs w:val="20"/>
        </w:rPr>
        <w:t>* Develop and present both written and oral commentary for project outcomes, based  on evidence;</w:t>
      </w:r>
    </w:p>
    <w:p w14:paraId="5FBF474A" w14:textId="77777777" w:rsidR="00171E57" w:rsidRPr="00C01808" w:rsidRDefault="00171E57" w:rsidP="00171E57">
      <w:pPr>
        <w:rPr>
          <w:rFonts w:ascii="Aptos" w:hAnsi="Aptos"/>
          <w:color w:val="000000"/>
          <w:sz w:val="20"/>
          <w:szCs w:val="20"/>
        </w:rPr>
      </w:pPr>
      <w:r w:rsidRPr="00C01808">
        <w:rPr>
          <w:rFonts w:ascii="Aptos" w:hAnsi="Aptos"/>
          <w:color w:val="000000"/>
          <w:sz w:val="20"/>
          <w:szCs w:val="20"/>
        </w:rPr>
        <w:t>* Understand how to prevent and respond to disagreements to enable consensus outcomes;</w:t>
      </w:r>
    </w:p>
    <w:p w14:paraId="481ECA8F" w14:textId="77777777" w:rsidR="00171E57" w:rsidRPr="00C01808" w:rsidRDefault="00171E57" w:rsidP="00171E57">
      <w:pPr>
        <w:rPr>
          <w:rFonts w:ascii="Aptos" w:hAnsi="Aptos"/>
          <w:color w:val="000000"/>
          <w:sz w:val="20"/>
          <w:szCs w:val="20"/>
        </w:rPr>
      </w:pPr>
      <w:r w:rsidRPr="00C01808">
        <w:rPr>
          <w:rFonts w:ascii="Aptos" w:hAnsi="Aptos"/>
          <w:color w:val="000000"/>
          <w:sz w:val="20"/>
          <w:szCs w:val="20"/>
        </w:rPr>
        <w:t>* Work in groups to accomplish common outcomes;</w:t>
      </w:r>
    </w:p>
    <w:p w14:paraId="604DA045" w14:textId="77777777" w:rsidR="00171E57" w:rsidRPr="00C01808" w:rsidRDefault="00171E57" w:rsidP="00171E57">
      <w:pPr>
        <w:rPr>
          <w:rFonts w:ascii="Aptos" w:hAnsi="Aptos"/>
          <w:color w:val="000000"/>
          <w:sz w:val="20"/>
          <w:szCs w:val="20"/>
        </w:rPr>
      </w:pPr>
      <w:r w:rsidRPr="00C01808">
        <w:rPr>
          <w:rFonts w:ascii="Aptos" w:hAnsi="Aptos"/>
          <w:color w:val="000000"/>
          <w:sz w:val="20"/>
          <w:szCs w:val="20"/>
        </w:rPr>
        <w:t>* Work as an individual with limited supervision;</w:t>
      </w:r>
    </w:p>
    <w:p w14:paraId="1D0A6C7B" w14:textId="77777777" w:rsidR="00171E57" w:rsidRPr="00C01808" w:rsidRDefault="00171E57" w:rsidP="00171E57">
      <w:pPr>
        <w:rPr>
          <w:rFonts w:ascii="Aptos" w:hAnsi="Aptos"/>
          <w:color w:val="000000"/>
          <w:sz w:val="20"/>
          <w:szCs w:val="20"/>
        </w:rPr>
      </w:pPr>
      <w:r w:rsidRPr="00C01808">
        <w:rPr>
          <w:rFonts w:ascii="Aptos" w:hAnsi="Aptos"/>
          <w:color w:val="000000"/>
          <w:sz w:val="20"/>
          <w:szCs w:val="20"/>
        </w:rPr>
        <w:t>* Work with professionals from outside of the university;</w:t>
      </w:r>
    </w:p>
    <w:p w14:paraId="33F0765D" w14:textId="77777777" w:rsidR="00171E57" w:rsidRPr="00C01808" w:rsidRDefault="00171E57" w:rsidP="00171E57">
      <w:pPr>
        <w:rPr>
          <w:rFonts w:ascii="Aptos" w:hAnsi="Aptos"/>
          <w:color w:val="000000"/>
          <w:sz w:val="20"/>
          <w:szCs w:val="20"/>
        </w:rPr>
      </w:pPr>
      <w:r w:rsidRPr="00C01808">
        <w:rPr>
          <w:rFonts w:ascii="Aptos" w:hAnsi="Aptos"/>
          <w:color w:val="000000"/>
          <w:sz w:val="20"/>
          <w:szCs w:val="20"/>
        </w:rPr>
        <w:t>* Demonstrate skills in working with diverse common software (Word, Powerpoint, Excel, etc.);</w:t>
      </w:r>
    </w:p>
    <w:p w14:paraId="2AF992CC" w14:textId="77777777" w:rsidR="00171E57" w:rsidRPr="00C01808" w:rsidRDefault="00171E57" w:rsidP="00171E57">
      <w:pPr>
        <w:rPr>
          <w:rFonts w:ascii="Aptos" w:hAnsi="Aptos"/>
          <w:color w:val="000000"/>
          <w:sz w:val="20"/>
          <w:szCs w:val="20"/>
        </w:rPr>
      </w:pPr>
      <w:r w:rsidRPr="00C01808">
        <w:rPr>
          <w:rFonts w:ascii="Aptos" w:hAnsi="Aptos"/>
          <w:color w:val="000000"/>
          <w:sz w:val="20"/>
          <w:szCs w:val="20"/>
        </w:rPr>
        <w:t>* Operate from remote locations with other professionals using diverse contact software (Slack, Discord, Teams, Zoom, Skype, etc.);</w:t>
      </w:r>
    </w:p>
    <w:p w14:paraId="43815AC0" w14:textId="77777777" w:rsidR="00171E57" w:rsidRPr="00C01808" w:rsidRDefault="00171E57" w:rsidP="00171E57">
      <w:pPr>
        <w:rPr>
          <w:rFonts w:ascii="Aptos" w:hAnsi="Aptos"/>
          <w:color w:val="000000"/>
          <w:sz w:val="20"/>
          <w:szCs w:val="20"/>
        </w:rPr>
      </w:pPr>
      <w:r w:rsidRPr="00C01808">
        <w:rPr>
          <w:rFonts w:ascii="Aptos" w:hAnsi="Aptos"/>
          <w:color w:val="000000"/>
          <w:sz w:val="20"/>
          <w:szCs w:val="20"/>
        </w:rPr>
        <w:t>* Manage data sets and acknowledge the strengths and limitations of data sources and acquisition methods;</w:t>
      </w:r>
    </w:p>
    <w:p w14:paraId="54834BE5" w14:textId="77777777" w:rsidR="00171E57" w:rsidRPr="00C01808" w:rsidRDefault="00171E57" w:rsidP="00171E57">
      <w:pPr>
        <w:rPr>
          <w:rFonts w:ascii="Aptos" w:hAnsi="Aptos"/>
          <w:color w:val="000000"/>
          <w:sz w:val="20"/>
          <w:szCs w:val="20"/>
        </w:rPr>
      </w:pPr>
      <w:r w:rsidRPr="00C01808">
        <w:rPr>
          <w:rFonts w:ascii="Aptos" w:hAnsi="Aptos"/>
          <w:color w:val="000000"/>
          <w:sz w:val="20"/>
          <w:szCs w:val="20"/>
        </w:rPr>
        <w:t>* Prepare and deliver in an oral format information and recommendations in a professional setting; and</w:t>
      </w:r>
    </w:p>
    <w:p w14:paraId="4C03695B" w14:textId="77777777" w:rsidR="00171E57" w:rsidRPr="00C01808" w:rsidRDefault="00171E57" w:rsidP="00171E57">
      <w:pPr>
        <w:rPr>
          <w:rFonts w:ascii="Aptos" w:hAnsi="Aptos"/>
          <w:color w:val="000000"/>
          <w:sz w:val="20"/>
          <w:szCs w:val="20"/>
        </w:rPr>
      </w:pPr>
      <w:r w:rsidRPr="00C01808">
        <w:rPr>
          <w:rFonts w:ascii="Aptos" w:hAnsi="Aptos"/>
          <w:color w:val="000000"/>
          <w:sz w:val="20"/>
          <w:szCs w:val="20"/>
        </w:rPr>
        <w:t>* Demonstrate skills in report writing, copy-editing, and pre-publication quality assurance.</w:t>
      </w:r>
    </w:p>
    <w:p w14:paraId="39EDA7BE" w14:textId="77777777" w:rsidR="00171E57" w:rsidRPr="00C01808" w:rsidRDefault="00171E57" w:rsidP="00171E57">
      <w:pPr>
        <w:rPr>
          <w:rFonts w:ascii="Aptos" w:hAnsi="Aptos"/>
          <w:color w:val="000000"/>
          <w:sz w:val="20"/>
          <w:szCs w:val="20"/>
          <w:rPrChange w:id="43" w:author="Eaton, David J" w:date="2025-08-24T10:36:00Z" w16du:dateUtc="2025-08-24T15:36:00Z">
            <w:rPr>
              <w:rFonts w:ascii="Aptos" w:hAnsi="Aptos"/>
              <w:color w:val="000000"/>
            </w:rPr>
          </w:rPrChange>
        </w:rPr>
      </w:pPr>
    </w:p>
    <w:p w14:paraId="581F84FB" w14:textId="3542B4F4" w:rsidR="00171E57" w:rsidRPr="00171E57" w:rsidRDefault="00171E57" w:rsidP="00171E57">
      <w:pPr>
        <w:rPr>
          <w:b/>
          <w:bCs/>
          <w:sz w:val="22"/>
          <w:szCs w:val="22"/>
        </w:rPr>
      </w:pPr>
      <w:r w:rsidRPr="007727CE">
        <w:rPr>
          <w:b/>
          <w:bCs/>
          <w:sz w:val="22"/>
          <w:szCs w:val="22"/>
        </w:rPr>
        <w:t>Working Groups</w:t>
      </w:r>
    </w:p>
    <w:p w14:paraId="4C3D8420" w14:textId="77777777" w:rsidR="00171E57" w:rsidRDefault="00171E57" w:rsidP="00171E57">
      <w:pPr>
        <w:rPr>
          <w:sz w:val="22"/>
          <w:szCs w:val="22"/>
        </w:rPr>
      </w:pPr>
      <w:r>
        <w:rPr>
          <w:sz w:val="22"/>
          <w:szCs w:val="22"/>
        </w:rPr>
        <w:t>Group 1: Salinity technologies along the Rio Grande/Rio Bravo</w:t>
      </w:r>
    </w:p>
    <w:p w14:paraId="6F028B86" w14:textId="77777777" w:rsidR="00171E57" w:rsidRDefault="00171E57" w:rsidP="00171E57">
      <w:pPr>
        <w:rPr>
          <w:sz w:val="22"/>
          <w:szCs w:val="22"/>
        </w:rPr>
      </w:pPr>
      <w:r>
        <w:rPr>
          <w:sz w:val="22"/>
          <w:szCs w:val="22"/>
        </w:rPr>
        <w:t>Group 2: Technologies for production and management of rare earth minerals using biological concentration systems</w:t>
      </w:r>
    </w:p>
    <w:p w14:paraId="4FAF93F5" w14:textId="77777777" w:rsidR="00171E57" w:rsidRDefault="00171E57" w:rsidP="00171E57">
      <w:pPr>
        <w:rPr>
          <w:sz w:val="22"/>
          <w:szCs w:val="22"/>
        </w:rPr>
      </w:pPr>
      <w:r>
        <w:rPr>
          <w:sz w:val="22"/>
          <w:szCs w:val="22"/>
        </w:rPr>
        <w:t>Group 3: Use of novel treatment technologies to control nitrate discharge from water and/or wastewater systems</w:t>
      </w:r>
    </w:p>
    <w:p w14:paraId="4009380C" w14:textId="5193659C" w:rsidR="00171E57" w:rsidRDefault="00171E57" w:rsidP="006D5BC6">
      <w:pPr>
        <w:rPr>
          <w:sz w:val="22"/>
          <w:szCs w:val="22"/>
        </w:rPr>
      </w:pPr>
      <w:r>
        <w:rPr>
          <w:sz w:val="22"/>
          <w:szCs w:val="22"/>
        </w:rPr>
        <w:t xml:space="preserve">Group 4: Application of diverse monitoring systems for improving air quality in the El Paso del Norte region </w:t>
      </w:r>
    </w:p>
    <w:p w14:paraId="1156BB61" w14:textId="77777777" w:rsidR="00CA2181" w:rsidRDefault="00CA2181" w:rsidP="006D5BC6">
      <w:pPr>
        <w:rPr>
          <w:sz w:val="22"/>
          <w:szCs w:val="22"/>
        </w:rPr>
      </w:pPr>
    </w:p>
    <w:p w14:paraId="0D8E33A8" w14:textId="77777777" w:rsidR="00CA2181" w:rsidRDefault="00CA2181" w:rsidP="00CA2181">
      <w:pPr>
        <w:jc w:val="center"/>
        <w:rPr>
          <w:rFonts w:ascii="Cambria" w:eastAsia="Cambria" w:hAnsi="Cambria" w:cs="Cambria"/>
          <w:b/>
          <w:bCs/>
          <w:color w:val="000000"/>
          <w:sz w:val="22"/>
          <w:szCs w:val="22"/>
        </w:rPr>
      </w:pPr>
      <w:r w:rsidRPr="00BA750C">
        <w:rPr>
          <w:rFonts w:ascii="Cambria" w:eastAsia="Cambria" w:hAnsi="Cambria" w:cs="Cambria"/>
          <w:b/>
          <w:bCs/>
          <w:color w:val="000000"/>
          <w:sz w:val="22"/>
          <w:szCs w:val="22"/>
        </w:rPr>
        <w:t>Grade Rubric</w:t>
      </w:r>
    </w:p>
    <w:p w14:paraId="23607F1D" w14:textId="77777777" w:rsidR="00CA2181" w:rsidRDefault="00CA2181" w:rsidP="00CA2181">
      <w:pPr>
        <w:rPr>
          <w:b/>
          <w:bCs/>
          <w:sz w:val="22"/>
          <w:szCs w:val="22"/>
        </w:rPr>
      </w:pPr>
      <w:r>
        <w:rPr>
          <w:b/>
          <w:bCs/>
          <w:sz w:val="22"/>
          <w:szCs w:val="22"/>
        </w:rPr>
        <w:t>Undergraduate Section</w:t>
      </w:r>
    </w:p>
    <w:p w14:paraId="47F92F29" w14:textId="77777777" w:rsidR="00CA2181" w:rsidRPr="00413D60" w:rsidRDefault="00CA2181" w:rsidP="00CA2181">
      <w:pPr>
        <w:rPr>
          <w:i/>
          <w:iCs/>
          <w:sz w:val="22"/>
          <w:szCs w:val="22"/>
        </w:rPr>
      </w:pPr>
      <w:r w:rsidRPr="00413D60">
        <w:rPr>
          <w:i/>
          <w:iCs/>
          <w:sz w:val="22"/>
          <w:szCs w:val="22"/>
        </w:rPr>
        <w:t>Activity</w:t>
      </w:r>
      <w:r w:rsidRPr="00413D60">
        <w:rPr>
          <w:i/>
          <w:iCs/>
          <w:sz w:val="22"/>
          <w:szCs w:val="22"/>
        </w:rPr>
        <w:tab/>
      </w:r>
      <w:r w:rsidRPr="00413D60">
        <w:rPr>
          <w:i/>
          <w:iCs/>
          <w:sz w:val="22"/>
          <w:szCs w:val="22"/>
        </w:rPr>
        <w:tab/>
      </w:r>
      <w:r w:rsidRPr="00413D60">
        <w:rPr>
          <w:i/>
          <w:iCs/>
          <w:sz w:val="22"/>
          <w:szCs w:val="22"/>
        </w:rPr>
        <w:tab/>
        <w:t>Percent of grade</w:t>
      </w:r>
    </w:p>
    <w:p w14:paraId="3D931781" w14:textId="67C22CAB" w:rsidR="00CA2181" w:rsidRDefault="00CA2181" w:rsidP="00CA2181">
      <w:pPr>
        <w:rPr>
          <w:sz w:val="22"/>
          <w:szCs w:val="22"/>
        </w:rPr>
      </w:pPr>
      <w:r>
        <w:rPr>
          <w:sz w:val="22"/>
          <w:szCs w:val="22"/>
        </w:rPr>
        <w:t>Class attendance</w:t>
      </w:r>
      <w:r>
        <w:rPr>
          <w:sz w:val="22"/>
          <w:szCs w:val="22"/>
        </w:rPr>
        <w:tab/>
      </w:r>
      <w:r>
        <w:rPr>
          <w:sz w:val="22"/>
          <w:szCs w:val="22"/>
        </w:rPr>
        <w:t>20</w:t>
      </w:r>
      <w:r>
        <w:rPr>
          <w:sz w:val="22"/>
          <w:szCs w:val="22"/>
        </w:rPr>
        <w:t>%</w:t>
      </w:r>
    </w:p>
    <w:p w14:paraId="4EF98103" w14:textId="7ED31B7C" w:rsidR="00CA2181" w:rsidRDefault="00CA2181" w:rsidP="00CA2181">
      <w:pPr>
        <w:rPr>
          <w:sz w:val="22"/>
          <w:szCs w:val="22"/>
        </w:rPr>
      </w:pPr>
      <w:r>
        <w:rPr>
          <w:sz w:val="22"/>
          <w:szCs w:val="22"/>
        </w:rPr>
        <w:t>Class participation</w:t>
      </w:r>
      <w:r>
        <w:rPr>
          <w:sz w:val="22"/>
          <w:szCs w:val="22"/>
        </w:rPr>
        <w:tab/>
      </w:r>
      <w:r>
        <w:rPr>
          <w:sz w:val="22"/>
          <w:szCs w:val="22"/>
        </w:rPr>
        <w:t>20</w:t>
      </w:r>
      <w:r>
        <w:rPr>
          <w:sz w:val="22"/>
          <w:szCs w:val="22"/>
        </w:rPr>
        <w:t>%</w:t>
      </w:r>
    </w:p>
    <w:p w14:paraId="54D71F10" w14:textId="023C3C34" w:rsidR="00CA2181" w:rsidRDefault="00CA2181" w:rsidP="00CA2181">
      <w:pPr>
        <w:rPr>
          <w:sz w:val="22"/>
          <w:szCs w:val="22"/>
        </w:rPr>
      </w:pPr>
      <w:r>
        <w:rPr>
          <w:sz w:val="22"/>
          <w:szCs w:val="22"/>
        </w:rPr>
        <w:t>Homework</w:t>
      </w:r>
      <w:r>
        <w:rPr>
          <w:sz w:val="22"/>
          <w:szCs w:val="22"/>
        </w:rPr>
        <w:tab/>
      </w:r>
      <w:r>
        <w:rPr>
          <w:sz w:val="22"/>
          <w:szCs w:val="22"/>
        </w:rPr>
        <w:tab/>
      </w:r>
      <w:r>
        <w:rPr>
          <w:sz w:val="22"/>
          <w:szCs w:val="22"/>
        </w:rPr>
        <w:t>10%</w:t>
      </w:r>
    </w:p>
    <w:p w14:paraId="5BCF93E2" w14:textId="77777777" w:rsidR="00CA2181" w:rsidRDefault="00CA2181" w:rsidP="00CA2181">
      <w:pPr>
        <w:rPr>
          <w:sz w:val="22"/>
          <w:szCs w:val="22"/>
        </w:rPr>
      </w:pPr>
      <w:r>
        <w:rPr>
          <w:sz w:val="22"/>
          <w:szCs w:val="22"/>
        </w:rPr>
        <w:t>Presentation</w:t>
      </w:r>
      <w:r>
        <w:rPr>
          <w:sz w:val="22"/>
          <w:szCs w:val="22"/>
        </w:rPr>
        <w:tab/>
      </w:r>
      <w:r>
        <w:rPr>
          <w:sz w:val="22"/>
          <w:szCs w:val="22"/>
        </w:rPr>
        <w:tab/>
        <w:t>10%</w:t>
      </w:r>
    </w:p>
    <w:p w14:paraId="45693498" w14:textId="795F0F40" w:rsidR="00CA2181" w:rsidRDefault="00CA2181" w:rsidP="00CA2181">
      <w:pPr>
        <w:rPr>
          <w:sz w:val="22"/>
          <w:szCs w:val="22"/>
        </w:rPr>
      </w:pPr>
      <w:r>
        <w:rPr>
          <w:sz w:val="22"/>
          <w:szCs w:val="22"/>
        </w:rPr>
        <w:t>Final paper</w:t>
      </w:r>
      <w:r>
        <w:rPr>
          <w:sz w:val="22"/>
          <w:szCs w:val="22"/>
        </w:rPr>
        <w:tab/>
      </w:r>
      <w:r>
        <w:rPr>
          <w:sz w:val="22"/>
          <w:szCs w:val="22"/>
        </w:rPr>
        <w:tab/>
      </w:r>
      <w:r>
        <w:rPr>
          <w:sz w:val="22"/>
          <w:szCs w:val="22"/>
        </w:rPr>
        <w:t>4</w:t>
      </w:r>
      <w:r>
        <w:rPr>
          <w:sz w:val="22"/>
          <w:szCs w:val="22"/>
        </w:rPr>
        <w:t>0%</w:t>
      </w:r>
    </w:p>
    <w:p w14:paraId="70138FD8" w14:textId="77777777" w:rsidR="00CA2181" w:rsidRPr="00BA750C" w:rsidRDefault="00CA2181" w:rsidP="00CA2181">
      <w:pPr>
        <w:rPr>
          <w:sz w:val="22"/>
          <w:szCs w:val="22"/>
        </w:rPr>
      </w:pPr>
      <w:r>
        <w:rPr>
          <w:sz w:val="22"/>
          <w:szCs w:val="22"/>
        </w:rPr>
        <w:tab/>
      </w:r>
      <w:r>
        <w:rPr>
          <w:sz w:val="22"/>
          <w:szCs w:val="22"/>
        </w:rPr>
        <w:tab/>
      </w:r>
    </w:p>
    <w:p w14:paraId="39824F80" w14:textId="77777777" w:rsidR="00CA2181" w:rsidRDefault="00CA2181" w:rsidP="00CA2181">
      <w:pPr>
        <w:rPr>
          <w:b/>
          <w:bCs/>
          <w:sz w:val="22"/>
          <w:szCs w:val="22"/>
        </w:rPr>
      </w:pPr>
      <w:r>
        <w:rPr>
          <w:b/>
          <w:bCs/>
          <w:sz w:val="22"/>
          <w:szCs w:val="22"/>
        </w:rPr>
        <w:t>Graduate Section</w:t>
      </w:r>
    </w:p>
    <w:p w14:paraId="5730A8E8" w14:textId="77777777" w:rsidR="00CA2181" w:rsidRPr="00413D60" w:rsidRDefault="00CA2181" w:rsidP="00CA2181">
      <w:pPr>
        <w:rPr>
          <w:i/>
          <w:iCs/>
          <w:sz w:val="22"/>
          <w:szCs w:val="22"/>
        </w:rPr>
      </w:pPr>
      <w:r w:rsidRPr="00413D60">
        <w:rPr>
          <w:i/>
          <w:iCs/>
          <w:sz w:val="22"/>
          <w:szCs w:val="22"/>
        </w:rPr>
        <w:t>Activity</w:t>
      </w:r>
      <w:r w:rsidRPr="00413D60">
        <w:rPr>
          <w:i/>
          <w:iCs/>
          <w:sz w:val="22"/>
          <w:szCs w:val="22"/>
        </w:rPr>
        <w:tab/>
      </w:r>
      <w:r w:rsidRPr="00413D60">
        <w:rPr>
          <w:i/>
          <w:iCs/>
          <w:sz w:val="22"/>
          <w:szCs w:val="22"/>
        </w:rPr>
        <w:tab/>
      </w:r>
      <w:r w:rsidRPr="00413D60">
        <w:rPr>
          <w:i/>
          <w:iCs/>
          <w:sz w:val="22"/>
          <w:szCs w:val="22"/>
        </w:rPr>
        <w:tab/>
        <w:t>Percent of grade</w:t>
      </w:r>
    </w:p>
    <w:p w14:paraId="00CCAA18" w14:textId="78056F37" w:rsidR="00CA2181" w:rsidRDefault="00CA2181" w:rsidP="00CA2181">
      <w:pPr>
        <w:rPr>
          <w:sz w:val="22"/>
          <w:szCs w:val="22"/>
        </w:rPr>
      </w:pPr>
      <w:r>
        <w:rPr>
          <w:sz w:val="22"/>
          <w:szCs w:val="22"/>
        </w:rPr>
        <w:t>Class attendance</w:t>
      </w:r>
      <w:r>
        <w:rPr>
          <w:sz w:val="22"/>
          <w:szCs w:val="22"/>
        </w:rPr>
        <w:tab/>
        <w:t>1</w:t>
      </w:r>
      <w:r>
        <w:rPr>
          <w:sz w:val="22"/>
          <w:szCs w:val="22"/>
        </w:rPr>
        <w:t>5</w:t>
      </w:r>
      <w:r>
        <w:rPr>
          <w:sz w:val="22"/>
          <w:szCs w:val="22"/>
        </w:rPr>
        <w:t>%</w:t>
      </w:r>
    </w:p>
    <w:p w14:paraId="46A61E14" w14:textId="26650A35" w:rsidR="00CA2181" w:rsidRDefault="00CA2181" w:rsidP="00CA2181">
      <w:pPr>
        <w:rPr>
          <w:sz w:val="22"/>
          <w:szCs w:val="22"/>
        </w:rPr>
      </w:pPr>
      <w:r>
        <w:rPr>
          <w:sz w:val="22"/>
          <w:szCs w:val="22"/>
        </w:rPr>
        <w:t>Class participation</w:t>
      </w:r>
      <w:r>
        <w:rPr>
          <w:sz w:val="22"/>
          <w:szCs w:val="22"/>
        </w:rPr>
        <w:tab/>
        <w:t>1</w:t>
      </w:r>
      <w:r>
        <w:rPr>
          <w:sz w:val="22"/>
          <w:szCs w:val="22"/>
        </w:rPr>
        <w:t>5</w:t>
      </w:r>
      <w:r>
        <w:rPr>
          <w:sz w:val="22"/>
          <w:szCs w:val="22"/>
        </w:rPr>
        <w:t>%</w:t>
      </w:r>
    </w:p>
    <w:p w14:paraId="6DDCCA6B" w14:textId="1A05C0FA" w:rsidR="00CA2181" w:rsidRDefault="00CA2181" w:rsidP="00CA2181">
      <w:pPr>
        <w:rPr>
          <w:sz w:val="22"/>
          <w:szCs w:val="22"/>
        </w:rPr>
      </w:pPr>
      <w:r>
        <w:rPr>
          <w:sz w:val="22"/>
          <w:szCs w:val="22"/>
        </w:rPr>
        <w:t>Homework</w:t>
      </w:r>
      <w:r>
        <w:rPr>
          <w:sz w:val="22"/>
          <w:szCs w:val="22"/>
        </w:rPr>
        <w:tab/>
      </w:r>
      <w:r>
        <w:rPr>
          <w:sz w:val="22"/>
          <w:szCs w:val="22"/>
        </w:rPr>
        <w:tab/>
      </w:r>
      <w:r>
        <w:rPr>
          <w:sz w:val="22"/>
          <w:szCs w:val="22"/>
        </w:rPr>
        <w:t>10%</w:t>
      </w:r>
    </w:p>
    <w:p w14:paraId="4A4E586A" w14:textId="77777777" w:rsidR="00CA2181" w:rsidRDefault="00CA2181" w:rsidP="00CA2181">
      <w:pPr>
        <w:rPr>
          <w:sz w:val="22"/>
          <w:szCs w:val="22"/>
        </w:rPr>
      </w:pPr>
      <w:r>
        <w:rPr>
          <w:sz w:val="22"/>
          <w:szCs w:val="22"/>
        </w:rPr>
        <w:t>Presentation</w:t>
      </w:r>
      <w:r>
        <w:rPr>
          <w:sz w:val="22"/>
          <w:szCs w:val="22"/>
        </w:rPr>
        <w:tab/>
      </w:r>
      <w:r>
        <w:rPr>
          <w:sz w:val="22"/>
          <w:szCs w:val="22"/>
        </w:rPr>
        <w:tab/>
        <w:t>10%</w:t>
      </w:r>
    </w:p>
    <w:p w14:paraId="3AA2C9C7" w14:textId="46A8F94C" w:rsidR="00CA2181" w:rsidRPr="00BA750C" w:rsidRDefault="00CA2181" w:rsidP="00CA2181">
      <w:pPr>
        <w:rPr>
          <w:sz w:val="22"/>
          <w:szCs w:val="22"/>
        </w:rPr>
      </w:pPr>
      <w:r>
        <w:rPr>
          <w:sz w:val="22"/>
          <w:szCs w:val="22"/>
        </w:rPr>
        <w:t>Final paper</w:t>
      </w:r>
      <w:r>
        <w:rPr>
          <w:sz w:val="22"/>
          <w:szCs w:val="22"/>
        </w:rPr>
        <w:tab/>
      </w:r>
      <w:r>
        <w:rPr>
          <w:sz w:val="22"/>
          <w:szCs w:val="22"/>
        </w:rPr>
        <w:tab/>
      </w:r>
      <w:r>
        <w:rPr>
          <w:sz w:val="22"/>
          <w:szCs w:val="22"/>
        </w:rPr>
        <w:t>5</w:t>
      </w:r>
      <w:r>
        <w:rPr>
          <w:sz w:val="22"/>
          <w:szCs w:val="22"/>
        </w:rPr>
        <w:t>0%</w:t>
      </w:r>
    </w:p>
    <w:p w14:paraId="2CC03341" w14:textId="77777777" w:rsidR="00CA2181" w:rsidRDefault="00CA2181" w:rsidP="006D5BC6">
      <w:pPr>
        <w:rPr>
          <w:sz w:val="22"/>
          <w:szCs w:val="22"/>
        </w:rPr>
      </w:pPr>
    </w:p>
    <w:p w14:paraId="5D9A8FDF" w14:textId="77777777" w:rsidR="00CA2181" w:rsidRPr="006D5BC6" w:rsidRDefault="00CA2181" w:rsidP="006D5BC6">
      <w:pPr>
        <w:rPr>
          <w:sz w:val="22"/>
          <w:szCs w:val="22"/>
        </w:rPr>
      </w:pPr>
    </w:p>
    <w:p w14:paraId="3FF456DD" w14:textId="6AC2E335" w:rsidR="007663CB" w:rsidRPr="006D5BC6" w:rsidRDefault="006D5BC6" w:rsidP="007663CB">
      <w:pPr>
        <w:tabs>
          <w:tab w:val="right" w:pos="2160"/>
        </w:tabs>
        <w:ind w:left="60"/>
        <w:jc w:val="center"/>
        <w:rPr>
          <w:b/>
          <w:sz w:val="22"/>
          <w:szCs w:val="22"/>
        </w:rPr>
      </w:pPr>
      <w:r w:rsidRPr="006D5BC6">
        <w:rPr>
          <w:b/>
          <w:sz w:val="22"/>
          <w:szCs w:val="22"/>
        </w:rPr>
        <w:t xml:space="preserve">Initial Draft Schedule of </w:t>
      </w:r>
      <w:r w:rsidR="007663CB" w:rsidRPr="006D5BC6">
        <w:rPr>
          <w:b/>
          <w:sz w:val="22"/>
          <w:szCs w:val="22"/>
        </w:rPr>
        <w:t>Classes</w:t>
      </w:r>
    </w:p>
    <w:p w14:paraId="1140A2EE" w14:textId="77777777" w:rsidR="007663CB" w:rsidRDefault="007663CB" w:rsidP="00C5024E">
      <w:pPr>
        <w:tabs>
          <w:tab w:val="right" w:pos="2160"/>
        </w:tabs>
        <w:ind w:left="60"/>
        <w:rPr>
          <w:bCs/>
          <w:sz w:val="22"/>
          <w:szCs w:val="22"/>
        </w:rPr>
      </w:pPr>
    </w:p>
    <w:p w14:paraId="4CC9CE43" w14:textId="5D4AF242" w:rsidR="007663CB" w:rsidRDefault="007663CB" w:rsidP="00C5024E">
      <w:pPr>
        <w:tabs>
          <w:tab w:val="right" w:pos="2160"/>
        </w:tabs>
        <w:ind w:left="60"/>
        <w:rPr>
          <w:bCs/>
          <w:sz w:val="22"/>
          <w:szCs w:val="22"/>
        </w:rPr>
      </w:pPr>
      <w:r>
        <w:rPr>
          <w:bCs/>
          <w:sz w:val="22"/>
          <w:szCs w:val="22"/>
        </w:rPr>
        <w:t>January 12</w:t>
      </w:r>
      <w:r w:rsidR="006E069B">
        <w:rPr>
          <w:bCs/>
          <w:sz w:val="22"/>
          <w:szCs w:val="22"/>
        </w:rPr>
        <w:tab/>
      </w:r>
      <w:r w:rsidR="006E069B">
        <w:rPr>
          <w:bCs/>
          <w:sz w:val="22"/>
          <w:szCs w:val="22"/>
        </w:rPr>
        <w:tab/>
        <w:t>Introduction to the semester</w:t>
      </w:r>
    </w:p>
    <w:p w14:paraId="755DAA54" w14:textId="5469EF7D" w:rsidR="006E069B" w:rsidRDefault="006E069B" w:rsidP="00C5024E">
      <w:pPr>
        <w:tabs>
          <w:tab w:val="right" w:pos="2160"/>
        </w:tabs>
        <w:ind w:left="60"/>
        <w:rPr>
          <w:bCs/>
          <w:sz w:val="22"/>
          <w:szCs w:val="22"/>
        </w:rPr>
      </w:pPr>
      <w:r>
        <w:rPr>
          <w:bCs/>
          <w:sz w:val="22"/>
          <w:szCs w:val="22"/>
        </w:rPr>
        <w:tab/>
      </w:r>
      <w:r>
        <w:rPr>
          <w:bCs/>
          <w:sz w:val="22"/>
          <w:szCs w:val="22"/>
        </w:rPr>
        <w:tab/>
        <w:t>Salinity: review of first semester’s NASA proposal</w:t>
      </w:r>
      <w:r w:rsidR="00CD56AC">
        <w:rPr>
          <w:bCs/>
          <w:sz w:val="22"/>
          <w:szCs w:val="22"/>
        </w:rPr>
        <w:t>; plan for semester</w:t>
      </w:r>
    </w:p>
    <w:p w14:paraId="18230687" w14:textId="63BF8F7B" w:rsidR="006E069B" w:rsidRDefault="006E069B" w:rsidP="00C5024E">
      <w:pPr>
        <w:tabs>
          <w:tab w:val="right" w:pos="2160"/>
        </w:tabs>
        <w:ind w:left="60"/>
        <w:rPr>
          <w:bCs/>
          <w:sz w:val="22"/>
          <w:szCs w:val="22"/>
        </w:rPr>
      </w:pPr>
      <w:r>
        <w:rPr>
          <w:bCs/>
          <w:sz w:val="22"/>
          <w:szCs w:val="22"/>
        </w:rPr>
        <w:tab/>
      </w:r>
      <w:r>
        <w:rPr>
          <w:bCs/>
          <w:sz w:val="22"/>
          <w:szCs w:val="22"/>
        </w:rPr>
        <w:tab/>
        <w:t>Nitrates: review of first semester’s reports</w:t>
      </w:r>
      <w:r w:rsidR="00CD56AC">
        <w:rPr>
          <w:bCs/>
          <w:sz w:val="22"/>
          <w:szCs w:val="22"/>
        </w:rPr>
        <w:t>; plan for semester</w:t>
      </w:r>
    </w:p>
    <w:p w14:paraId="2D857BD3" w14:textId="777AF507" w:rsidR="006E069B" w:rsidRDefault="006E069B" w:rsidP="00C5024E">
      <w:pPr>
        <w:tabs>
          <w:tab w:val="right" w:pos="2160"/>
        </w:tabs>
        <w:ind w:left="60"/>
        <w:rPr>
          <w:bCs/>
          <w:sz w:val="22"/>
          <w:szCs w:val="22"/>
        </w:rPr>
      </w:pPr>
      <w:r>
        <w:rPr>
          <w:bCs/>
          <w:sz w:val="22"/>
          <w:szCs w:val="22"/>
        </w:rPr>
        <w:tab/>
      </w:r>
      <w:r>
        <w:rPr>
          <w:bCs/>
          <w:sz w:val="22"/>
          <w:szCs w:val="22"/>
        </w:rPr>
        <w:tab/>
        <w:t>Rare Earth Elements: Preparation for Washington, D.C. seminar</w:t>
      </w:r>
    </w:p>
    <w:p w14:paraId="601DCF44" w14:textId="7EE31CAF" w:rsidR="006E069B" w:rsidRDefault="006E069B" w:rsidP="00C5024E">
      <w:pPr>
        <w:tabs>
          <w:tab w:val="right" w:pos="2160"/>
        </w:tabs>
        <w:ind w:left="60"/>
        <w:rPr>
          <w:bCs/>
          <w:sz w:val="22"/>
          <w:szCs w:val="22"/>
        </w:rPr>
      </w:pPr>
      <w:r>
        <w:rPr>
          <w:bCs/>
          <w:sz w:val="22"/>
          <w:szCs w:val="22"/>
        </w:rPr>
        <w:tab/>
      </w:r>
      <w:r>
        <w:rPr>
          <w:bCs/>
          <w:sz w:val="22"/>
          <w:szCs w:val="22"/>
        </w:rPr>
        <w:tab/>
        <w:t>Air quality: review of first semester’s reports</w:t>
      </w:r>
      <w:r w:rsidR="00CD56AC">
        <w:rPr>
          <w:bCs/>
          <w:sz w:val="22"/>
          <w:szCs w:val="22"/>
        </w:rPr>
        <w:t>; plan for semester</w:t>
      </w:r>
    </w:p>
    <w:p w14:paraId="24E5D55E" w14:textId="43571317" w:rsidR="007663CB" w:rsidRDefault="007663CB" w:rsidP="00C5024E">
      <w:pPr>
        <w:tabs>
          <w:tab w:val="right" w:pos="2160"/>
        </w:tabs>
        <w:ind w:left="60"/>
        <w:rPr>
          <w:bCs/>
          <w:sz w:val="22"/>
          <w:szCs w:val="22"/>
        </w:rPr>
      </w:pPr>
      <w:r>
        <w:rPr>
          <w:bCs/>
          <w:sz w:val="22"/>
          <w:szCs w:val="22"/>
        </w:rPr>
        <w:t>January 19</w:t>
      </w:r>
      <w:r>
        <w:rPr>
          <w:bCs/>
          <w:sz w:val="22"/>
          <w:szCs w:val="22"/>
        </w:rPr>
        <w:tab/>
      </w:r>
      <w:r w:rsidR="006E069B">
        <w:rPr>
          <w:bCs/>
          <w:sz w:val="22"/>
          <w:szCs w:val="22"/>
        </w:rPr>
        <w:tab/>
      </w:r>
      <w:r>
        <w:rPr>
          <w:bCs/>
          <w:sz w:val="22"/>
          <w:szCs w:val="22"/>
        </w:rPr>
        <w:t>No class; Martin Luther King Day</w:t>
      </w:r>
    </w:p>
    <w:p w14:paraId="711136CD" w14:textId="035ABE68" w:rsidR="006E069B" w:rsidRDefault="006E069B" w:rsidP="006E069B">
      <w:pPr>
        <w:tabs>
          <w:tab w:val="right" w:pos="2160"/>
        </w:tabs>
        <w:ind w:left="60"/>
        <w:rPr>
          <w:bCs/>
          <w:sz w:val="22"/>
          <w:szCs w:val="22"/>
        </w:rPr>
      </w:pPr>
      <w:r>
        <w:rPr>
          <w:bCs/>
          <w:sz w:val="22"/>
          <w:szCs w:val="22"/>
        </w:rPr>
        <w:t>January 26</w:t>
      </w:r>
      <w:r>
        <w:rPr>
          <w:bCs/>
          <w:sz w:val="22"/>
          <w:szCs w:val="22"/>
        </w:rPr>
        <w:tab/>
      </w:r>
      <w:r>
        <w:rPr>
          <w:bCs/>
          <w:sz w:val="22"/>
          <w:szCs w:val="22"/>
        </w:rPr>
        <w:tab/>
        <w:t xml:space="preserve">Salinity: </w:t>
      </w:r>
      <w:r w:rsidR="00CD56AC">
        <w:rPr>
          <w:bCs/>
          <w:sz w:val="22"/>
          <w:szCs w:val="22"/>
        </w:rPr>
        <w:t>Discussion of results and plans with stakeholders</w:t>
      </w:r>
    </w:p>
    <w:p w14:paraId="3C704FB5" w14:textId="187C8AF1" w:rsidR="006E069B" w:rsidRDefault="006E069B" w:rsidP="00CD56AC">
      <w:pPr>
        <w:tabs>
          <w:tab w:val="right" w:pos="2160"/>
        </w:tabs>
        <w:ind w:left="60"/>
        <w:rPr>
          <w:bCs/>
          <w:sz w:val="22"/>
          <w:szCs w:val="22"/>
        </w:rPr>
      </w:pPr>
      <w:r>
        <w:rPr>
          <w:bCs/>
          <w:sz w:val="22"/>
          <w:szCs w:val="22"/>
        </w:rPr>
        <w:tab/>
      </w:r>
      <w:r>
        <w:rPr>
          <w:bCs/>
          <w:sz w:val="22"/>
          <w:szCs w:val="22"/>
        </w:rPr>
        <w:tab/>
        <w:t xml:space="preserve">Nitrates: </w:t>
      </w:r>
      <w:r w:rsidR="00CD56AC">
        <w:rPr>
          <w:bCs/>
          <w:sz w:val="22"/>
          <w:szCs w:val="22"/>
        </w:rPr>
        <w:t>Discussion of results and plans with stakeholders</w:t>
      </w:r>
    </w:p>
    <w:p w14:paraId="3BAEA88C" w14:textId="1C878A43" w:rsidR="006E069B" w:rsidRDefault="006E069B" w:rsidP="006E069B">
      <w:pPr>
        <w:tabs>
          <w:tab w:val="right" w:pos="2160"/>
        </w:tabs>
        <w:ind w:left="60"/>
        <w:rPr>
          <w:bCs/>
          <w:sz w:val="22"/>
          <w:szCs w:val="22"/>
        </w:rPr>
      </w:pPr>
      <w:r>
        <w:rPr>
          <w:bCs/>
          <w:sz w:val="22"/>
          <w:szCs w:val="22"/>
        </w:rPr>
        <w:tab/>
      </w:r>
      <w:r>
        <w:rPr>
          <w:bCs/>
          <w:sz w:val="22"/>
          <w:szCs w:val="22"/>
        </w:rPr>
        <w:tab/>
        <w:t>Rare Earth Elements: Washington, D.C. seminar for U.S. State Dept.</w:t>
      </w:r>
    </w:p>
    <w:p w14:paraId="3684DBE0" w14:textId="46FA1A3A" w:rsidR="006E069B" w:rsidRDefault="006E069B" w:rsidP="003200B5">
      <w:pPr>
        <w:tabs>
          <w:tab w:val="right" w:pos="2160"/>
        </w:tabs>
        <w:ind w:left="60"/>
        <w:rPr>
          <w:bCs/>
          <w:sz w:val="22"/>
          <w:szCs w:val="22"/>
        </w:rPr>
      </w:pPr>
      <w:r>
        <w:rPr>
          <w:bCs/>
          <w:sz w:val="22"/>
          <w:szCs w:val="22"/>
        </w:rPr>
        <w:tab/>
      </w:r>
      <w:r>
        <w:rPr>
          <w:bCs/>
          <w:sz w:val="22"/>
          <w:szCs w:val="22"/>
        </w:rPr>
        <w:tab/>
        <w:t xml:space="preserve">Air quality: </w:t>
      </w:r>
      <w:r w:rsidR="00CD56AC">
        <w:rPr>
          <w:bCs/>
          <w:sz w:val="22"/>
          <w:szCs w:val="22"/>
        </w:rPr>
        <w:t>Discussion of results and plans with stakeholders</w:t>
      </w:r>
    </w:p>
    <w:p w14:paraId="71FC2A70" w14:textId="29C88088" w:rsidR="006E069B" w:rsidRDefault="006E069B" w:rsidP="006E069B">
      <w:pPr>
        <w:tabs>
          <w:tab w:val="right" w:pos="2160"/>
        </w:tabs>
        <w:ind w:left="60"/>
        <w:rPr>
          <w:bCs/>
          <w:sz w:val="22"/>
          <w:szCs w:val="22"/>
        </w:rPr>
      </w:pPr>
      <w:r>
        <w:rPr>
          <w:bCs/>
          <w:sz w:val="22"/>
          <w:szCs w:val="22"/>
        </w:rPr>
        <w:t>February 2</w:t>
      </w:r>
      <w:r>
        <w:rPr>
          <w:bCs/>
          <w:sz w:val="22"/>
          <w:szCs w:val="22"/>
        </w:rPr>
        <w:tab/>
      </w:r>
      <w:r>
        <w:rPr>
          <w:bCs/>
          <w:sz w:val="22"/>
          <w:szCs w:val="22"/>
        </w:rPr>
        <w:tab/>
        <w:t xml:space="preserve">Salinity: </w:t>
      </w:r>
      <w:r w:rsidR="003200B5">
        <w:rPr>
          <w:bCs/>
          <w:sz w:val="22"/>
          <w:szCs w:val="22"/>
        </w:rPr>
        <w:t>To be determined</w:t>
      </w:r>
    </w:p>
    <w:p w14:paraId="71F4F2FC" w14:textId="386A21FC" w:rsidR="006E069B" w:rsidRDefault="006E069B" w:rsidP="006E069B">
      <w:pPr>
        <w:tabs>
          <w:tab w:val="right" w:pos="2160"/>
        </w:tabs>
        <w:ind w:left="60"/>
        <w:rPr>
          <w:bCs/>
          <w:sz w:val="22"/>
          <w:szCs w:val="22"/>
        </w:rPr>
      </w:pPr>
      <w:r>
        <w:rPr>
          <w:bCs/>
          <w:sz w:val="22"/>
          <w:szCs w:val="22"/>
        </w:rPr>
        <w:tab/>
      </w:r>
      <w:r>
        <w:rPr>
          <w:bCs/>
          <w:sz w:val="22"/>
          <w:szCs w:val="22"/>
        </w:rPr>
        <w:tab/>
        <w:t xml:space="preserve">Nitrates: </w:t>
      </w:r>
      <w:r w:rsidR="003200B5">
        <w:rPr>
          <w:bCs/>
          <w:sz w:val="22"/>
          <w:szCs w:val="22"/>
        </w:rPr>
        <w:t>To be determined</w:t>
      </w:r>
    </w:p>
    <w:p w14:paraId="5D1AA7C1" w14:textId="5AA68C39" w:rsidR="006E069B" w:rsidRDefault="006E069B" w:rsidP="006E069B">
      <w:pPr>
        <w:tabs>
          <w:tab w:val="right" w:pos="2160"/>
        </w:tabs>
        <w:ind w:left="60"/>
        <w:rPr>
          <w:bCs/>
          <w:sz w:val="22"/>
          <w:szCs w:val="22"/>
        </w:rPr>
      </w:pPr>
      <w:r>
        <w:rPr>
          <w:bCs/>
          <w:sz w:val="22"/>
          <w:szCs w:val="22"/>
        </w:rPr>
        <w:tab/>
      </w:r>
      <w:r>
        <w:rPr>
          <w:bCs/>
          <w:sz w:val="22"/>
          <w:szCs w:val="22"/>
        </w:rPr>
        <w:tab/>
        <w:t xml:space="preserve">Rare Earth Elements: </w:t>
      </w:r>
      <w:r w:rsidR="003200B5">
        <w:rPr>
          <w:bCs/>
          <w:sz w:val="22"/>
          <w:szCs w:val="22"/>
        </w:rPr>
        <w:t>To be determined</w:t>
      </w:r>
    </w:p>
    <w:p w14:paraId="62A27AD7" w14:textId="425E5214" w:rsidR="006E069B" w:rsidRDefault="006E069B" w:rsidP="006E069B">
      <w:pPr>
        <w:tabs>
          <w:tab w:val="right" w:pos="2160"/>
        </w:tabs>
        <w:ind w:left="60"/>
        <w:rPr>
          <w:bCs/>
          <w:sz w:val="22"/>
          <w:szCs w:val="22"/>
        </w:rPr>
      </w:pPr>
      <w:r>
        <w:rPr>
          <w:bCs/>
          <w:sz w:val="22"/>
          <w:szCs w:val="22"/>
        </w:rPr>
        <w:tab/>
      </w:r>
      <w:r>
        <w:rPr>
          <w:bCs/>
          <w:sz w:val="22"/>
          <w:szCs w:val="22"/>
        </w:rPr>
        <w:tab/>
        <w:t xml:space="preserve">Air quality: </w:t>
      </w:r>
      <w:r w:rsidR="003200B5">
        <w:rPr>
          <w:bCs/>
          <w:sz w:val="22"/>
          <w:szCs w:val="22"/>
        </w:rPr>
        <w:t>To be determined</w:t>
      </w:r>
    </w:p>
    <w:p w14:paraId="49F44064" w14:textId="377FAE45" w:rsidR="006E069B" w:rsidRDefault="006E069B" w:rsidP="006E069B">
      <w:pPr>
        <w:tabs>
          <w:tab w:val="right" w:pos="2160"/>
        </w:tabs>
        <w:ind w:left="60"/>
        <w:rPr>
          <w:bCs/>
          <w:sz w:val="22"/>
          <w:szCs w:val="22"/>
        </w:rPr>
      </w:pPr>
      <w:r>
        <w:rPr>
          <w:bCs/>
          <w:sz w:val="22"/>
          <w:szCs w:val="22"/>
        </w:rPr>
        <w:t>February 9</w:t>
      </w:r>
      <w:r>
        <w:rPr>
          <w:bCs/>
          <w:sz w:val="22"/>
          <w:szCs w:val="22"/>
        </w:rPr>
        <w:tab/>
      </w:r>
      <w:r>
        <w:rPr>
          <w:bCs/>
          <w:sz w:val="22"/>
          <w:szCs w:val="22"/>
        </w:rPr>
        <w:tab/>
        <w:t xml:space="preserve">Salinity: </w:t>
      </w:r>
      <w:r w:rsidR="003200B5">
        <w:rPr>
          <w:bCs/>
          <w:sz w:val="22"/>
          <w:szCs w:val="22"/>
        </w:rPr>
        <w:t>To be determined</w:t>
      </w:r>
    </w:p>
    <w:p w14:paraId="3A57144B" w14:textId="384D6136" w:rsidR="006E069B" w:rsidRDefault="006E069B" w:rsidP="006E069B">
      <w:pPr>
        <w:tabs>
          <w:tab w:val="right" w:pos="2160"/>
        </w:tabs>
        <w:ind w:left="60"/>
        <w:rPr>
          <w:bCs/>
          <w:sz w:val="22"/>
          <w:szCs w:val="22"/>
        </w:rPr>
      </w:pPr>
      <w:r>
        <w:rPr>
          <w:bCs/>
          <w:sz w:val="22"/>
          <w:szCs w:val="22"/>
        </w:rPr>
        <w:tab/>
      </w:r>
      <w:r>
        <w:rPr>
          <w:bCs/>
          <w:sz w:val="22"/>
          <w:szCs w:val="22"/>
        </w:rPr>
        <w:tab/>
        <w:t xml:space="preserve">Nitrates: </w:t>
      </w:r>
      <w:r w:rsidR="003200B5">
        <w:rPr>
          <w:bCs/>
          <w:sz w:val="22"/>
          <w:szCs w:val="22"/>
        </w:rPr>
        <w:t>To be determined</w:t>
      </w:r>
    </w:p>
    <w:p w14:paraId="39B26487" w14:textId="0B972DC9" w:rsidR="006E069B" w:rsidRDefault="006E069B" w:rsidP="006E069B">
      <w:pPr>
        <w:tabs>
          <w:tab w:val="right" w:pos="2160"/>
        </w:tabs>
        <w:ind w:left="60"/>
        <w:rPr>
          <w:bCs/>
          <w:sz w:val="22"/>
          <w:szCs w:val="22"/>
        </w:rPr>
      </w:pPr>
      <w:r>
        <w:rPr>
          <w:bCs/>
          <w:sz w:val="22"/>
          <w:szCs w:val="22"/>
        </w:rPr>
        <w:tab/>
      </w:r>
      <w:r>
        <w:rPr>
          <w:bCs/>
          <w:sz w:val="22"/>
          <w:szCs w:val="22"/>
        </w:rPr>
        <w:tab/>
        <w:t xml:space="preserve">Rare Earth Elements: </w:t>
      </w:r>
      <w:r w:rsidR="003200B5">
        <w:rPr>
          <w:bCs/>
          <w:sz w:val="22"/>
          <w:szCs w:val="22"/>
        </w:rPr>
        <w:t>To be determined</w:t>
      </w:r>
    </w:p>
    <w:p w14:paraId="0BC75C5F" w14:textId="41C43157" w:rsidR="006E069B" w:rsidRDefault="006E069B" w:rsidP="006E069B">
      <w:pPr>
        <w:tabs>
          <w:tab w:val="right" w:pos="2160"/>
        </w:tabs>
        <w:ind w:left="60"/>
        <w:rPr>
          <w:bCs/>
          <w:sz w:val="22"/>
          <w:szCs w:val="22"/>
        </w:rPr>
      </w:pPr>
      <w:r>
        <w:rPr>
          <w:bCs/>
          <w:sz w:val="22"/>
          <w:szCs w:val="22"/>
        </w:rPr>
        <w:tab/>
      </w:r>
      <w:r>
        <w:rPr>
          <w:bCs/>
          <w:sz w:val="22"/>
          <w:szCs w:val="22"/>
        </w:rPr>
        <w:tab/>
        <w:t xml:space="preserve">Air quality: </w:t>
      </w:r>
      <w:r w:rsidR="003200B5">
        <w:rPr>
          <w:bCs/>
          <w:sz w:val="22"/>
          <w:szCs w:val="22"/>
        </w:rPr>
        <w:t>To be determined</w:t>
      </w:r>
    </w:p>
    <w:p w14:paraId="3B924B87" w14:textId="77777777" w:rsidR="003200B5" w:rsidRDefault="006E069B" w:rsidP="003200B5">
      <w:pPr>
        <w:tabs>
          <w:tab w:val="right" w:pos="2160"/>
        </w:tabs>
        <w:ind w:left="60"/>
        <w:rPr>
          <w:bCs/>
          <w:sz w:val="22"/>
          <w:szCs w:val="22"/>
        </w:rPr>
      </w:pPr>
      <w:r>
        <w:rPr>
          <w:bCs/>
          <w:sz w:val="22"/>
          <w:szCs w:val="22"/>
        </w:rPr>
        <w:t>February 16</w:t>
      </w:r>
      <w:r>
        <w:rPr>
          <w:bCs/>
          <w:sz w:val="22"/>
          <w:szCs w:val="22"/>
        </w:rPr>
        <w:tab/>
      </w:r>
      <w:r>
        <w:rPr>
          <w:bCs/>
          <w:sz w:val="22"/>
          <w:szCs w:val="22"/>
        </w:rPr>
        <w:tab/>
      </w:r>
      <w:r w:rsidR="003200B5">
        <w:rPr>
          <w:bCs/>
          <w:sz w:val="22"/>
          <w:szCs w:val="22"/>
        </w:rPr>
        <w:t>Salinity: To be determined</w:t>
      </w:r>
    </w:p>
    <w:p w14:paraId="766846C4" w14:textId="77777777" w:rsidR="003200B5" w:rsidRDefault="003200B5" w:rsidP="003200B5">
      <w:pPr>
        <w:tabs>
          <w:tab w:val="right" w:pos="2160"/>
        </w:tabs>
        <w:ind w:left="60"/>
        <w:rPr>
          <w:bCs/>
          <w:sz w:val="22"/>
          <w:szCs w:val="22"/>
        </w:rPr>
      </w:pPr>
      <w:r>
        <w:rPr>
          <w:bCs/>
          <w:sz w:val="22"/>
          <w:szCs w:val="22"/>
        </w:rPr>
        <w:tab/>
      </w:r>
      <w:r>
        <w:rPr>
          <w:bCs/>
          <w:sz w:val="22"/>
          <w:szCs w:val="22"/>
        </w:rPr>
        <w:tab/>
        <w:t>Nitrates: To be determined</w:t>
      </w:r>
    </w:p>
    <w:p w14:paraId="196FCD68" w14:textId="77777777" w:rsidR="003200B5" w:rsidRDefault="003200B5" w:rsidP="003200B5">
      <w:pPr>
        <w:tabs>
          <w:tab w:val="right" w:pos="2160"/>
        </w:tabs>
        <w:ind w:left="60"/>
        <w:rPr>
          <w:bCs/>
          <w:sz w:val="22"/>
          <w:szCs w:val="22"/>
        </w:rPr>
      </w:pPr>
      <w:r>
        <w:rPr>
          <w:bCs/>
          <w:sz w:val="22"/>
          <w:szCs w:val="22"/>
        </w:rPr>
        <w:tab/>
      </w:r>
      <w:r>
        <w:rPr>
          <w:bCs/>
          <w:sz w:val="22"/>
          <w:szCs w:val="22"/>
        </w:rPr>
        <w:tab/>
        <w:t>Rare Earth Elements: To be determined</w:t>
      </w:r>
    </w:p>
    <w:p w14:paraId="3DBA9FD4" w14:textId="48D3E886" w:rsidR="003200B5" w:rsidRDefault="003200B5" w:rsidP="003200B5">
      <w:pPr>
        <w:tabs>
          <w:tab w:val="right" w:pos="2160"/>
        </w:tabs>
        <w:ind w:left="60"/>
        <w:rPr>
          <w:bCs/>
          <w:sz w:val="22"/>
          <w:szCs w:val="22"/>
        </w:rPr>
      </w:pPr>
      <w:r>
        <w:rPr>
          <w:bCs/>
          <w:sz w:val="22"/>
          <w:szCs w:val="22"/>
        </w:rPr>
        <w:tab/>
      </w:r>
      <w:r>
        <w:rPr>
          <w:bCs/>
          <w:sz w:val="22"/>
          <w:szCs w:val="22"/>
        </w:rPr>
        <w:tab/>
        <w:t>Air quality: To be determined</w:t>
      </w:r>
    </w:p>
    <w:p w14:paraId="048C28D0" w14:textId="77777777" w:rsidR="003200B5" w:rsidRDefault="006E069B" w:rsidP="003200B5">
      <w:pPr>
        <w:tabs>
          <w:tab w:val="right" w:pos="2160"/>
        </w:tabs>
        <w:ind w:left="60"/>
        <w:rPr>
          <w:bCs/>
          <w:sz w:val="22"/>
          <w:szCs w:val="22"/>
        </w:rPr>
      </w:pPr>
      <w:r>
        <w:rPr>
          <w:bCs/>
          <w:sz w:val="22"/>
          <w:szCs w:val="22"/>
        </w:rPr>
        <w:t>February 23</w:t>
      </w:r>
      <w:r>
        <w:rPr>
          <w:bCs/>
          <w:sz w:val="22"/>
          <w:szCs w:val="22"/>
        </w:rPr>
        <w:tab/>
      </w:r>
      <w:r>
        <w:rPr>
          <w:bCs/>
          <w:sz w:val="22"/>
          <w:szCs w:val="22"/>
        </w:rPr>
        <w:tab/>
      </w:r>
      <w:r w:rsidR="003200B5">
        <w:rPr>
          <w:bCs/>
          <w:sz w:val="22"/>
          <w:szCs w:val="22"/>
        </w:rPr>
        <w:t>Salinity: To be determined</w:t>
      </w:r>
    </w:p>
    <w:p w14:paraId="100655A8" w14:textId="77777777" w:rsidR="003200B5" w:rsidRDefault="003200B5" w:rsidP="003200B5">
      <w:pPr>
        <w:tabs>
          <w:tab w:val="right" w:pos="2160"/>
        </w:tabs>
        <w:ind w:left="60"/>
        <w:rPr>
          <w:bCs/>
          <w:sz w:val="22"/>
          <w:szCs w:val="22"/>
        </w:rPr>
      </w:pPr>
      <w:r>
        <w:rPr>
          <w:bCs/>
          <w:sz w:val="22"/>
          <w:szCs w:val="22"/>
        </w:rPr>
        <w:tab/>
      </w:r>
      <w:r>
        <w:rPr>
          <w:bCs/>
          <w:sz w:val="22"/>
          <w:szCs w:val="22"/>
        </w:rPr>
        <w:tab/>
        <w:t>Nitrates: To be determined</w:t>
      </w:r>
    </w:p>
    <w:p w14:paraId="5E10DA4F" w14:textId="77777777" w:rsidR="003200B5" w:rsidRDefault="003200B5" w:rsidP="003200B5">
      <w:pPr>
        <w:tabs>
          <w:tab w:val="right" w:pos="2160"/>
        </w:tabs>
        <w:ind w:left="60"/>
        <w:rPr>
          <w:bCs/>
          <w:sz w:val="22"/>
          <w:szCs w:val="22"/>
        </w:rPr>
      </w:pPr>
      <w:r>
        <w:rPr>
          <w:bCs/>
          <w:sz w:val="22"/>
          <w:szCs w:val="22"/>
        </w:rPr>
        <w:tab/>
      </w:r>
      <w:r>
        <w:rPr>
          <w:bCs/>
          <w:sz w:val="22"/>
          <w:szCs w:val="22"/>
        </w:rPr>
        <w:tab/>
        <w:t>Rare Earth Elements: To be determined</w:t>
      </w:r>
    </w:p>
    <w:p w14:paraId="4793DF17" w14:textId="77777777" w:rsidR="003200B5" w:rsidRDefault="003200B5" w:rsidP="003200B5">
      <w:pPr>
        <w:tabs>
          <w:tab w:val="right" w:pos="2160"/>
        </w:tabs>
        <w:ind w:left="60"/>
        <w:rPr>
          <w:bCs/>
          <w:sz w:val="22"/>
          <w:szCs w:val="22"/>
        </w:rPr>
      </w:pPr>
      <w:r>
        <w:rPr>
          <w:bCs/>
          <w:sz w:val="22"/>
          <w:szCs w:val="22"/>
        </w:rPr>
        <w:tab/>
      </w:r>
      <w:r>
        <w:rPr>
          <w:bCs/>
          <w:sz w:val="22"/>
          <w:szCs w:val="22"/>
        </w:rPr>
        <w:tab/>
        <w:t>Air quality: To be determined</w:t>
      </w:r>
    </w:p>
    <w:p w14:paraId="1D804642" w14:textId="77777777" w:rsidR="003200B5" w:rsidRDefault="006E069B" w:rsidP="003200B5">
      <w:pPr>
        <w:tabs>
          <w:tab w:val="right" w:pos="2160"/>
        </w:tabs>
        <w:ind w:left="60"/>
        <w:rPr>
          <w:bCs/>
          <w:sz w:val="22"/>
          <w:szCs w:val="22"/>
        </w:rPr>
      </w:pPr>
      <w:r>
        <w:rPr>
          <w:bCs/>
          <w:sz w:val="22"/>
          <w:szCs w:val="22"/>
        </w:rPr>
        <w:t>March 2</w:t>
      </w:r>
      <w:r>
        <w:rPr>
          <w:bCs/>
          <w:sz w:val="22"/>
          <w:szCs w:val="22"/>
        </w:rPr>
        <w:tab/>
      </w:r>
      <w:r>
        <w:rPr>
          <w:bCs/>
          <w:sz w:val="22"/>
          <w:szCs w:val="22"/>
        </w:rPr>
        <w:tab/>
      </w:r>
      <w:r w:rsidR="003200B5">
        <w:rPr>
          <w:bCs/>
          <w:sz w:val="22"/>
          <w:szCs w:val="22"/>
        </w:rPr>
        <w:t>Salinity: To be determined</w:t>
      </w:r>
    </w:p>
    <w:p w14:paraId="5D140EF7" w14:textId="77777777" w:rsidR="003200B5" w:rsidRDefault="003200B5" w:rsidP="003200B5">
      <w:pPr>
        <w:tabs>
          <w:tab w:val="right" w:pos="2160"/>
        </w:tabs>
        <w:ind w:left="60"/>
        <w:rPr>
          <w:bCs/>
          <w:sz w:val="22"/>
          <w:szCs w:val="22"/>
        </w:rPr>
      </w:pPr>
      <w:r>
        <w:rPr>
          <w:bCs/>
          <w:sz w:val="22"/>
          <w:szCs w:val="22"/>
        </w:rPr>
        <w:tab/>
      </w:r>
      <w:r>
        <w:rPr>
          <w:bCs/>
          <w:sz w:val="22"/>
          <w:szCs w:val="22"/>
        </w:rPr>
        <w:tab/>
        <w:t>Nitrates: To be determined</w:t>
      </w:r>
    </w:p>
    <w:p w14:paraId="658F1463" w14:textId="77777777" w:rsidR="003200B5" w:rsidRDefault="003200B5" w:rsidP="003200B5">
      <w:pPr>
        <w:tabs>
          <w:tab w:val="right" w:pos="2160"/>
        </w:tabs>
        <w:ind w:left="60"/>
        <w:rPr>
          <w:bCs/>
          <w:sz w:val="22"/>
          <w:szCs w:val="22"/>
        </w:rPr>
      </w:pPr>
      <w:r>
        <w:rPr>
          <w:bCs/>
          <w:sz w:val="22"/>
          <w:szCs w:val="22"/>
        </w:rPr>
        <w:tab/>
      </w:r>
      <w:r>
        <w:rPr>
          <w:bCs/>
          <w:sz w:val="22"/>
          <w:szCs w:val="22"/>
        </w:rPr>
        <w:tab/>
        <w:t>Rare Earth Elements: To be determined</w:t>
      </w:r>
    </w:p>
    <w:p w14:paraId="3D0E0111" w14:textId="77777777" w:rsidR="003200B5" w:rsidRDefault="003200B5" w:rsidP="003200B5">
      <w:pPr>
        <w:tabs>
          <w:tab w:val="right" w:pos="2160"/>
        </w:tabs>
        <w:ind w:left="60"/>
        <w:rPr>
          <w:bCs/>
          <w:sz w:val="22"/>
          <w:szCs w:val="22"/>
        </w:rPr>
      </w:pPr>
      <w:r>
        <w:rPr>
          <w:bCs/>
          <w:sz w:val="22"/>
          <w:szCs w:val="22"/>
        </w:rPr>
        <w:tab/>
      </w:r>
      <w:r>
        <w:rPr>
          <w:bCs/>
          <w:sz w:val="22"/>
          <w:szCs w:val="22"/>
        </w:rPr>
        <w:tab/>
        <w:t>Air quality: To be determined</w:t>
      </w:r>
    </w:p>
    <w:p w14:paraId="6326B5B2" w14:textId="77777777" w:rsidR="003200B5" w:rsidRDefault="006E069B" w:rsidP="003200B5">
      <w:pPr>
        <w:tabs>
          <w:tab w:val="right" w:pos="2160"/>
        </w:tabs>
        <w:ind w:left="60"/>
        <w:rPr>
          <w:bCs/>
          <w:sz w:val="22"/>
          <w:szCs w:val="22"/>
        </w:rPr>
      </w:pPr>
      <w:r>
        <w:rPr>
          <w:bCs/>
          <w:sz w:val="22"/>
          <w:szCs w:val="22"/>
        </w:rPr>
        <w:t>March 9</w:t>
      </w:r>
      <w:r>
        <w:rPr>
          <w:bCs/>
          <w:sz w:val="22"/>
          <w:szCs w:val="22"/>
        </w:rPr>
        <w:tab/>
      </w:r>
      <w:r>
        <w:rPr>
          <w:bCs/>
          <w:sz w:val="22"/>
          <w:szCs w:val="22"/>
        </w:rPr>
        <w:tab/>
      </w:r>
      <w:r w:rsidR="003200B5">
        <w:rPr>
          <w:bCs/>
          <w:sz w:val="22"/>
          <w:szCs w:val="22"/>
        </w:rPr>
        <w:t>Salinity: To be determined</w:t>
      </w:r>
    </w:p>
    <w:p w14:paraId="5F15579C" w14:textId="77777777" w:rsidR="003200B5" w:rsidRDefault="003200B5" w:rsidP="003200B5">
      <w:pPr>
        <w:tabs>
          <w:tab w:val="right" w:pos="2160"/>
        </w:tabs>
        <w:ind w:left="60"/>
        <w:rPr>
          <w:bCs/>
          <w:sz w:val="22"/>
          <w:szCs w:val="22"/>
        </w:rPr>
      </w:pPr>
      <w:r>
        <w:rPr>
          <w:bCs/>
          <w:sz w:val="22"/>
          <w:szCs w:val="22"/>
        </w:rPr>
        <w:tab/>
      </w:r>
      <w:r>
        <w:rPr>
          <w:bCs/>
          <w:sz w:val="22"/>
          <w:szCs w:val="22"/>
        </w:rPr>
        <w:tab/>
        <w:t>Nitrates: To be determined</w:t>
      </w:r>
    </w:p>
    <w:p w14:paraId="50CEF5BB" w14:textId="77777777" w:rsidR="003200B5" w:rsidRDefault="003200B5" w:rsidP="003200B5">
      <w:pPr>
        <w:tabs>
          <w:tab w:val="right" w:pos="2160"/>
        </w:tabs>
        <w:ind w:left="60"/>
        <w:rPr>
          <w:bCs/>
          <w:sz w:val="22"/>
          <w:szCs w:val="22"/>
        </w:rPr>
      </w:pPr>
      <w:r>
        <w:rPr>
          <w:bCs/>
          <w:sz w:val="22"/>
          <w:szCs w:val="22"/>
        </w:rPr>
        <w:tab/>
      </w:r>
      <w:r>
        <w:rPr>
          <w:bCs/>
          <w:sz w:val="22"/>
          <w:szCs w:val="22"/>
        </w:rPr>
        <w:tab/>
        <w:t>Rare Earth Elements: To be determined</w:t>
      </w:r>
    </w:p>
    <w:p w14:paraId="44031069" w14:textId="0F72350E" w:rsidR="003200B5" w:rsidRDefault="003200B5" w:rsidP="003200B5">
      <w:pPr>
        <w:tabs>
          <w:tab w:val="right" w:pos="2160"/>
        </w:tabs>
        <w:ind w:left="60"/>
        <w:rPr>
          <w:bCs/>
          <w:sz w:val="22"/>
          <w:szCs w:val="22"/>
        </w:rPr>
      </w:pPr>
      <w:r>
        <w:rPr>
          <w:bCs/>
          <w:sz w:val="22"/>
          <w:szCs w:val="22"/>
        </w:rPr>
        <w:tab/>
      </w:r>
      <w:r>
        <w:rPr>
          <w:bCs/>
          <w:sz w:val="22"/>
          <w:szCs w:val="22"/>
        </w:rPr>
        <w:tab/>
        <w:t>Air quality: To be determined</w:t>
      </w:r>
    </w:p>
    <w:p w14:paraId="5535ECCC" w14:textId="28B79C78" w:rsidR="006E069B" w:rsidRDefault="006E069B" w:rsidP="00C5024E">
      <w:pPr>
        <w:tabs>
          <w:tab w:val="right" w:pos="2160"/>
        </w:tabs>
        <w:ind w:left="60"/>
        <w:rPr>
          <w:bCs/>
          <w:sz w:val="22"/>
          <w:szCs w:val="22"/>
        </w:rPr>
      </w:pPr>
      <w:r>
        <w:rPr>
          <w:bCs/>
          <w:sz w:val="22"/>
          <w:szCs w:val="22"/>
        </w:rPr>
        <w:t>March 16</w:t>
      </w:r>
      <w:r>
        <w:rPr>
          <w:bCs/>
          <w:sz w:val="22"/>
          <w:szCs w:val="22"/>
        </w:rPr>
        <w:tab/>
      </w:r>
      <w:r>
        <w:rPr>
          <w:bCs/>
          <w:sz w:val="22"/>
          <w:szCs w:val="22"/>
        </w:rPr>
        <w:tab/>
        <w:t>No class; Spring Break</w:t>
      </w:r>
    </w:p>
    <w:p w14:paraId="2B6A1475" w14:textId="77777777" w:rsidR="003200B5" w:rsidRDefault="006E069B" w:rsidP="003200B5">
      <w:pPr>
        <w:tabs>
          <w:tab w:val="right" w:pos="2160"/>
        </w:tabs>
        <w:ind w:left="60"/>
        <w:rPr>
          <w:bCs/>
          <w:sz w:val="22"/>
          <w:szCs w:val="22"/>
        </w:rPr>
      </w:pPr>
      <w:r>
        <w:rPr>
          <w:bCs/>
          <w:sz w:val="22"/>
          <w:szCs w:val="22"/>
        </w:rPr>
        <w:t>March 23</w:t>
      </w:r>
      <w:r>
        <w:rPr>
          <w:bCs/>
          <w:sz w:val="22"/>
          <w:szCs w:val="22"/>
        </w:rPr>
        <w:tab/>
      </w:r>
      <w:r>
        <w:rPr>
          <w:bCs/>
          <w:sz w:val="22"/>
          <w:szCs w:val="22"/>
        </w:rPr>
        <w:tab/>
      </w:r>
      <w:r w:rsidR="003200B5">
        <w:rPr>
          <w:bCs/>
          <w:sz w:val="22"/>
          <w:szCs w:val="22"/>
        </w:rPr>
        <w:t>Salinity: To be determined</w:t>
      </w:r>
    </w:p>
    <w:p w14:paraId="1F9F9317" w14:textId="77777777" w:rsidR="003200B5" w:rsidRDefault="003200B5" w:rsidP="003200B5">
      <w:pPr>
        <w:tabs>
          <w:tab w:val="right" w:pos="2160"/>
        </w:tabs>
        <w:ind w:left="60"/>
        <w:rPr>
          <w:bCs/>
          <w:sz w:val="22"/>
          <w:szCs w:val="22"/>
        </w:rPr>
      </w:pPr>
      <w:r>
        <w:rPr>
          <w:bCs/>
          <w:sz w:val="22"/>
          <w:szCs w:val="22"/>
        </w:rPr>
        <w:tab/>
      </w:r>
      <w:r>
        <w:rPr>
          <w:bCs/>
          <w:sz w:val="22"/>
          <w:szCs w:val="22"/>
        </w:rPr>
        <w:tab/>
        <w:t>Nitrates: To be determined</w:t>
      </w:r>
    </w:p>
    <w:p w14:paraId="47DA90E1" w14:textId="77777777" w:rsidR="003200B5" w:rsidRDefault="003200B5" w:rsidP="003200B5">
      <w:pPr>
        <w:tabs>
          <w:tab w:val="right" w:pos="2160"/>
        </w:tabs>
        <w:ind w:left="60"/>
        <w:rPr>
          <w:bCs/>
          <w:sz w:val="22"/>
          <w:szCs w:val="22"/>
        </w:rPr>
      </w:pPr>
      <w:r>
        <w:rPr>
          <w:bCs/>
          <w:sz w:val="22"/>
          <w:szCs w:val="22"/>
        </w:rPr>
        <w:tab/>
      </w:r>
      <w:r>
        <w:rPr>
          <w:bCs/>
          <w:sz w:val="22"/>
          <w:szCs w:val="22"/>
        </w:rPr>
        <w:tab/>
        <w:t>Rare Earth Elements: To be determined</w:t>
      </w:r>
    </w:p>
    <w:p w14:paraId="26F4D212" w14:textId="77777777" w:rsidR="003200B5" w:rsidRDefault="003200B5" w:rsidP="003200B5">
      <w:pPr>
        <w:tabs>
          <w:tab w:val="right" w:pos="2160"/>
        </w:tabs>
        <w:ind w:left="60"/>
        <w:rPr>
          <w:bCs/>
          <w:sz w:val="22"/>
          <w:szCs w:val="22"/>
        </w:rPr>
      </w:pPr>
      <w:r>
        <w:rPr>
          <w:bCs/>
          <w:sz w:val="22"/>
          <w:szCs w:val="22"/>
        </w:rPr>
        <w:tab/>
      </w:r>
      <w:r>
        <w:rPr>
          <w:bCs/>
          <w:sz w:val="22"/>
          <w:szCs w:val="22"/>
        </w:rPr>
        <w:tab/>
        <w:t>Air quality: To be determined</w:t>
      </w:r>
    </w:p>
    <w:p w14:paraId="3D204EB6" w14:textId="77777777" w:rsidR="003200B5" w:rsidRDefault="006E069B" w:rsidP="003200B5">
      <w:pPr>
        <w:tabs>
          <w:tab w:val="right" w:pos="2160"/>
        </w:tabs>
        <w:ind w:left="60"/>
        <w:rPr>
          <w:bCs/>
          <w:sz w:val="22"/>
          <w:szCs w:val="22"/>
        </w:rPr>
      </w:pPr>
      <w:r>
        <w:rPr>
          <w:bCs/>
          <w:sz w:val="22"/>
          <w:szCs w:val="22"/>
        </w:rPr>
        <w:t>March 30</w:t>
      </w:r>
      <w:r>
        <w:rPr>
          <w:bCs/>
          <w:sz w:val="22"/>
          <w:szCs w:val="22"/>
        </w:rPr>
        <w:tab/>
      </w:r>
      <w:r>
        <w:rPr>
          <w:bCs/>
          <w:sz w:val="22"/>
          <w:szCs w:val="22"/>
        </w:rPr>
        <w:tab/>
      </w:r>
      <w:r w:rsidR="003200B5">
        <w:rPr>
          <w:bCs/>
          <w:sz w:val="22"/>
          <w:szCs w:val="22"/>
        </w:rPr>
        <w:t>Salinity: To be determined</w:t>
      </w:r>
    </w:p>
    <w:p w14:paraId="1B786985" w14:textId="77777777" w:rsidR="003200B5" w:rsidRDefault="003200B5" w:rsidP="003200B5">
      <w:pPr>
        <w:tabs>
          <w:tab w:val="right" w:pos="2160"/>
        </w:tabs>
        <w:ind w:left="60"/>
        <w:rPr>
          <w:bCs/>
          <w:sz w:val="22"/>
          <w:szCs w:val="22"/>
        </w:rPr>
      </w:pPr>
      <w:r>
        <w:rPr>
          <w:bCs/>
          <w:sz w:val="22"/>
          <w:szCs w:val="22"/>
        </w:rPr>
        <w:tab/>
      </w:r>
      <w:r>
        <w:rPr>
          <w:bCs/>
          <w:sz w:val="22"/>
          <w:szCs w:val="22"/>
        </w:rPr>
        <w:tab/>
        <w:t>Nitrates: To be determined</w:t>
      </w:r>
    </w:p>
    <w:p w14:paraId="7574DF24" w14:textId="77777777" w:rsidR="003200B5" w:rsidRDefault="003200B5" w:rsidP="003200B5">
      <w:pPr>
        <w:tabs>
          <w:tab w:val="right" w:pos="2160"/>
        </w:tabs>
        <w:ind w:left="60"/>
        <w:rPr>
          <w:bCs/>
          <w:sz w:val="22"/>
          <w:szCs w:val="22"/>
        </w:rPr>
      </w:pPr>
      <w:r>
        <w:rPr>
          <w:bCs/>
          <w:sz w:val="22"/>
          <w:szCs w:val="22"/>
        </w:rPr>
        <w:tab/>
      </w:r>
      <w:r>
        <w:rPr>
          <w:bCs/>
          <w:sz w:val="22"/>
          <w:szCs w:val="22"/>
        </w:rPr>
        <w:tab/>
        <w:t>Rare Earth Elements: To be determined</w:t>
      </w:r>
    </w:p>
    <w:p w14:paraId="65F4CFE8" w14:textId="728E53BB" w:rsidR="006E069B" w:rsidRDefault="003200B5" w:rsidP="003200B5">
      <w:pPr>
        <w:tabs>
          <w:tab w:val="right" w:pos="2160"/>
        </w:tabs>
        <w:ind w:left="60"/>
        <w:rPr>
          <w:bCs/>
          <w:sz w:val="22"/>
          <w:szCs w:val="22"/>
        </w:rPr>
      </w:pPr>
      <w:r>
        <w:rPr>
          <w:bCs/>
          <w:sz w:val="22"/>
          <w:szCs w:val="22"/>
        </w:rPr>
        <w:tab/>
      </w:r>
      <w:r>
        <w:rPr>
          <w:bCs/>
          <w:sz w:val="22"/>
          <w:szCs w:val="22"/>
        </w:rPr>
        <w:tab/>
        <w:t>Air quality: To be determine</w:t>
      </w:r>
      <w:r w:rsidR="006E069B">
        <w:rPr>
          <w:bCs/>
          <w:sz w:val="22"/>
          <w:szCs w:val="22"/>
        </w:rPr>
        <w:t xml:space="preserve"> </w:t>
      </w:r>
    </w:p>
    <w:p w14:paraId="592F2BA3" w14:textId="77777777" w:rsidR="003200B5" w:rsidRDefault="006E069B" w:rsidP="003200B5">
      <w:pPr>
        <w:tabs>
          <w:tab w:val="right" w:pos="2160"/>
        </w:tabs>
        <w:ind w:left="60"/>
        <w:rPr>
          <w:bCs/>
          <w:sz w:val="22"/>
          <w:szCs w:val="22"/>
        </w:rPr>
      </w:pPr>
      <w:r>
        <w:rPr>
          <w:bCs/>
          <w:sz w:val="22"/>
          <w:szCs w:val="22"/>
        </w:rPr>
        <w:t>April 6</w:t>
      </w:r>
      <w:r>
        <w:rPr>
          <w:bCs/>
          <w:sz w:val="22"/>
          <w:szCs w:val="22"/>
        </w:rPr>
        <w:tab/>
      </w:r>
      <w:r>
        <w:rPr>
          <w:bCs/>
          <w:sz w:val="22"/>
          <w:szCs w:val="22"/>
        </w:rPr>
        <w:tab/>
      </w:r>
      <w:r w:rsidR="003200B5">
        <w:rPr>
          <w:bCs/>
          <w:sz w:val="22"/>
          <w:szCs w:val="22"/>
        </w:rPr>
        <w:t>Salinity: To be determined</w:t>
      </w:r>
    </w:p>
    <w:p w14:paraId="01A9EC0D" w14:textId="77777777" w:rsidR="003200B5" w:rsidRDefault="003200B5" w:rsidP="003200B5">
      <w:pPr>
        <w:tabs>
          <w:tab w:val="right" w:pos="2160"/>
        </w:tabs>
        <w:ind w:left="60"/>
        <w:rPr>
          <w:bCs/>
          <w:sz w:val="22"/>
          <w:szCs w:val="22"/>
        </w:rPr>
      </w:pPr>
      <w:r>
        <w:rPr>
          <w:bCs/>
          <w:sz w:val="22"/>
          <w:szCs w:val="22"/>
        </w:rPr>
        <w:tab/>
      </w:r>
      <w:r>
        <w:rPr>
          <w:bCs/>
          <w:sz w:val="22"/>
          <w:szCs w:val="22"/>
        </w:rPr>
        <w:tab/>
        <w:t>Nitrates: To be determined</w:t>
      </w:r>
    </w:p>
    <w:p w14:paraId="6ED16E69" w14:textId="77777777" w:rsidR="003200B5" w:rsidRDefault="003200B5" w:rsidP="003200B5">
      <w:pPr>
        <w:tabs>
          <w:tab w:val="right" w:pos="2160"/>
        </w:tabs>
        <w:ind w:left="60"/>
        <w:rPr>
          <w:bCs/>
          <w:sz w:val="22"/>
          <w:szCs w:val="22"/>
        </w:rPr>
      </w:pPr>
      <w:r>
        <w:rPr>
          <w:bCs/>
          <w:sz w:val="22"/>
          <w:szCs w:val="22"/>
        </w:rPr>
        <w:tab/>
      </w:r>
      <w:r>
        <w:rPr>
          <w:bCs/>
          <w:sz w:val="22"/>
          <w:szCs w:val="22"/>
        </w:rPr>
        <w:tab/>
        <w:t>Rare Earth Elements: To be determined</w:t>
      </w:r>
    </w:p>
    <w:p w14:paraId="73859B1E" w14:textId="77777777" w:rsidR="003200B5" w:rsidRDefault="003200B5" w:rsidP="003200B5">
      <w:pPr>
        <w:tabs>
          <w:tab w:val="right" w:pos="2160"/>
        </w:tabs>
        <w:ind w:left="60"/>
        <w:rPr>
          <w:bCs/>
          <w:sz w:val="22"/>
          <w:szCs w:val="22"/>
        </w:rPr>
      </w:pPr>
      <w:r>
        <w:rPr>
          <w:bCs/>
          <w:sz w:val="22"/>
          <w:szCs w:val="22"/>
        </w:rPr>
        <w:tab/>
      </w:r>
      <w:r>
        <w:rPr>
          <w:bCs/>
          <w:sz w:val="22"/>
          <w:szCs w:val="22"/>
        </w:rPr>
        <w:tab/>
        <w:t>Air quality: To be determined</w:t>
      </w:r>
    </w:p>
    <w:p w14:paraId="0453DBF0" w14:textId="77777777" w:rsidR="003200B5" w:rsidRDefault="006E069B" w:rsidP="003200B5">
      <w:pPr>
        <w:tabs>
          <w:tab w:val="right" w:pos="2160"/>
        </w:tabs>
        <w:ind w:left="60"/>
        <w:rPr>
          <w:bCs/>
          <w:sz w:val="22"/>
          <w:szCs w:val="22"/>
        </w:rPr>
      </w:pPr>
      <w:r>
        <w:rPr>
          <w:bCs/>
          <w:sz w:val="22"/>
          <w:szCs w:val="22"/>
        </w:rPr>
        <w:t>Apr</w:t>
      </w:r>
      <w:r w:rsidR="00362273">
        <w:rPr>
          <w:bCs/>
          <w:sz w:val="22"/>
          <w:szCs w:val="22"/>
        </w:rPr>
        <w:t>i</w:t>
      </w:r>
      <w:r>
        <w:rPr>
          <w:bCs/>
          <w:sz w:val="22"/>
          <w:szCs w:val="22"/>
        </w:rPr>
        <w:t>l</w:t>
      </w:r>
      <w:r w:rsidR="00362273">
        <w:rPr>
          <w:bCs/>
          <w:sz w:val="22"/>
          <w:szCs w:val="22"/>
        </w:rPr>
        <w:t xml:space="preserve"> 13</w:t>
      </w:r>
      <w:r w:rsidR="00362273">
        <w:rPr>
          <w:bCs/>
          <w:sz w:val="22"/>
          <w:szCs w:val="22"/>
        </w:rPr>
        <w:tab/>
      </w:r>
      <w:r w:rsidR="00362273">
        <w:rPr>
          <w:bCs/>
          <w:sz w:val="22"/>
          <w:szCs w:val="22"/>
        </w:rPr>
        <w:tab/>
      </w:r>
      <w:r w:rsidR="003200B5">
        <w:rPr>
          <w:bCs/>
          <w:sz w:val="22"/>
          <w:szCs w:val="22"/>
        </w:rPr>
        <w:t>Salinity: To be determined</w:t>
      </w:r>
    </w:p>
    <w:p w14:paraId="202949A0" w14:textId="77777777" w:rsidR="003200B5" w:rsidRDefault="003200B5" w:rsidP="003200B5">
      <w:pPr>
        <w:tabs>
          <w:tab w:val="right" w:pos="2160"/>
        </w:tabs>
        <w:ind w:left="60"/>
        <w:rPr>
          <w:bCs/>
          <w:sz w:val="22"/>
          <w:szCs w:val="22"/>
        </w:rPr>
      </w:pPr>
      <w:r>
        <w:rPr>
          <w:bCs/>
          <w:sz w:val="22"/>
          <w:szCs w:val="22"/>
        </w:rPr>
        <w:tab/>
      </w:r>
      <w:r>
        <w:rPr>
          <w:bCs/>
          <w:sz w:val="22"/>
          <w:szCs w:val="22"/>
        </w:rPr>
        <w:tab/>
        <w:t>Nitrates: To be determined</w:t>
      </w:r>
    </w:p>
    <w:p w14:paraId="6AFA44E2" w14:textId="77777777" w:rsidR="003200B5" w:rsidRDefault="003200B5" w:rsidP="003200B5">
      <w:pPr>
        <w:tabs>
          <w:tab w:val="right" w:pos="2160"/>
        </w:tabs>
        <w:ind w:left="60"/>
        <w:rPr>
          <w:bCs/>
          <w:sz w:val="22"/>
          <w:szCs w:val="22"/>
        </w:rPr>
      </w:pPr>
      <w:r>
        <w:rPr>
          <w:bCs/>
          <w:sz w:val="22"/>
          <w:szCs w:val="22"/>
        </w:rPr>
        <w:tab/>
      </w:r>
      <w:r>
        <w:rPr>
          <w:bCs/>
          <w:sz w:val="22"/>
          <w:szCs w:val="22"/>
        </w:rPr>
        <w:tab/>
        <w:t>Rare Earth Elements: To be determined</w:t>
      </w:r>
    </w:p>
    <w:p w14:paraId="1E317010" w14:textId="77777777" w:rsidR="003200B5" w:rsidRDefault="003200B5" w:rsidP="003200B5">
      <w:pPr>
        <w:tabs>
          <w:tab w:val="right" w:pos="2160"/>
        </w:tabs>
        <w:ind w:left="60"/>
        <w:rPr>
          <w:bCs/>
          <w:sz w:val="22"/>
          <w:szCs w:val="22"/>
        </w:rPr>
      </w:pPr>
      <w:r>
        <w:rPr>
          <w:bCs/>
          <w:sz w:val="22"/>
          <w:szCs w:val="22"/>
        </w:rPr>
        <w:tab/>
      </w:r>
      <w:r>
        <w:rPr>
          <w:bCs/>
          <w:sz w:val="22"/>
          <w:szCs w:val="22"/>
        </w:rPr>
        <w:tab/>
        <w:t>Air quality: To be determined</w:t>
      </w:r>
    </w:p>
    <w:p w14:paraId="27634017" w14:textId="0573B542" w:rsidR="00CD56AC" w:rsidRDefault="00362273" w:rsidP="00362273">
      <w:pPr>
        <w:tabs>
          <w:tab w:val="right" w:pos="2160"/>
        </w:tabs>
        <w:ind w:left="60"/>
        <w:rPr>
          <w:bCs/>
          <w:sz w:val="22"/>
          <w:szCs w:val="22"/>
        </w:rPr>
      </w:pPr>
      <w:r>
        <w:rPr>
          <w:bCs/>
          <w:sz w:val="22"/>
          <w:szCs w:val="22"/>
        </w:rPr>
        <w:t>April 20</w:t>
      </w:r>
      <w:r>
        <w:rPr>
          <w:bCs/>
          <w:sz w:val="22"/>
          <w:szCs w:val="22"/>
        </w:rPr>
        <w:tab/>
      </w:r>
      <w:r>
        <w:rPr>
          <w:bCs/>
          <w:sz w:val="22"/>
          <w:szCs w:val="22"/>
        </w:rPr>
        <w:tab/>
      </w:r>
      <w:r w:rsidR="00CD56AC">
        <w:rPr>
          <w:bCs/>
          <w:sz w:val="22"/>
          <w:szCs w:val="22"/>
        </w:rPr>
        <w:t>Day of presentations- dry run for discussions with client organizations</w:t>
      </w:r>
    </w:p>
    <w:p w14:paraId="05F379CB" w14:textId="76D8A3FE" w:rsidR="00362273" w:rsidRDefault="00CD56AC" w:rsidP="00362273">
      <w:pPr>
        <w:tabs>
          <w:tab w:val="right" w:pos="2160"/>
        </w:tabs>
        <w:ind w:left="60"/>
        <w:rPr>
          <w:bCs/>
          <w:sz w:val="22"/>
          <w:szCs w:val="22"/>
        </w:rPr>
      </w:pPr>
      <w:r>
        <w:rPr>
          <w:bCs/>
          <w:sz w:val="22"/>
          <w:szCs w:val="22"/>
        </w:rPr>
        <w:tab/>
      </w:r>
      <w:r>
        <w:rPr>
          <w:bCs/>
          <w:sz w:val="22"/>
          <w:szCs w:val="22"/>
        </w:rPr>
        <w:tab/>
      </w:r>
      <w:r w:rsidR="00362273">
        <w:rPr>
          <w:bCs/>
          <w:sz w:val="22"/>
          <w:szCs w:val="22"/>
        </w:rPr>
        <w:t xml:space="preserve">Salinity: </w:t>
      </w:r>
      <w:r>
        <w:rPr>
          <w:bCs/>
          <w:sz w:val="22"/>
          <w:szCs w:val="22"/>
        </w:rPr>
        <w:t>Presentations</w:t>
      </w:r>
    </w:p>
    <w:p w14:paraId="689420F5" w14:textId="68C59610" w:rsidR="00362273" w:rsidRDefault="00362273" w:rsidP="00362273">
      <w:pPr>
        <w:tabs>
          <w:tab w:val="right" w:pos="2160"/>
        </w:tabs>
        <w:ind w:left="60"/>
        <w:rPr>
          <w:bCs/>
          <w:sz w:val="22"/>
          <w:szCs w:val="22"/>
        </w:rPr>
      </w:pPr>
      <w:r>
        <w:rPr>
          <w:bCs/>
          <w:sz w:val="22"/>
          <w:szCs w:val="22"/>
        </w:rPr>
        <w:tab/>
      </w:r>
      <w:r>
        <w:rPr>
          <w:bCs/>
          <w:sz w:val="22"/>
          <w:szCs w:val="22"/>
        </w:rPr>
        <w:tab/>
        <w:t xml:space="preserve">Nitrates: </w:t>
      </w:r>
      <w:r w:rsidR="00CD56AC">
        <w:rPr>
          <w:bCs/>
          <w:sz w:val="22"/>
          <w:szCs w:val="22"/>
        </w:rPr>
        <w:t>Presentations</w:t>
      </w:r>
    </w:p>
    <w:p w14:paraId="15C14A65" w14:textId="1EC2F0F3" w:rsidR="00362273" w:rsidRDefault="00362273" w:rsidP="00362273">
      <w:pPr>
        <w:tabs>
          <w:tab w:val="right" w:pos="2160"/>
        </w:tabs>
        <w:ind w:left="60"/>
        <w:rPr>
          <w:bCs/>
          <w:sz w:val="22"/>
          <w:szCs w:val="22"/>
        </w:rPr>
      </w:pPr>
      <w:r>
        <w:rPr>
          <w:bCs/>
          <w:sz w:val="22"/>
          <w:szCs w:val="22"/>
        </w:rPr>
        <w:tab/>
      </w:r>
      <w:r>
        <w:rPr>
          <w:bCs/>
          <w:sz w:val="22"/>
          <w:szCs w:val="22"/>
        </w:rPr>
        <w:tab/>
        <w:t xml:space="preserve">Rare Earth Elements: </w:t>
      </w:r>
      <w:r w:rsidR="00CD56AC">
        <w:rPr>
          <w:bCs/>
          <w:sz w:val="22"/>
          <w:szCs w:val="22"/>
        </w:rPr>
        <w:t>Presentations</w:t>
      </w:r>
    </w:p>
    <w:p w14:paraId="334FD40B" w14:textId="7F1537A8" w:rsidR="00362273" w:rsidRDefault="00362273" w:rsidP="00362273">
      <w:pPr>
        <w:tabs>
          <w:tab w:val="right" w:pos="2160"/>
        </w:tabs>
        <w:ind w:left="60"/>
        <w:rPr>
          <w:bCs/>
          <w:sz w:val="22"/>
          <w:szCs w:val="22"/>
        </w:rPr>
      </w:pPr>
      <w:r>
        <w:rPr>
          <w:bCs/>
          <w:sz w:val="22"/>
          <w:szCs w:val="22"/>
        </w:rPr>
        <w:tab/>
      </w:r>
      <w:r>
        <w:rPr>
          <w:bCs/>
          <w:sz w:val="22"/>
          <w:szCs w:val="22"/>
        </w:rPr>
        <w:tab/>
        <w:t xml:space="preserve">Air quality: </w:t>
      </w:r>
      <w:r w:rsidR="00CD56AC">
        <w:rPr>
          <w:bCs/>
          <w:sz w:val="22"/>
          <w:szCs w:val="22"/>
        </w:rPr>
        <w:t>Presentations</w:t>
      </w:r>
    </w:p>
    <w:p w14:paraId="4099C723" w14:textId="01073251" w:rsidR="00CD56AC" w:rsidRDefault="00362273" w:rsidP="00362273">
      <w:pPr>
        <w:tabs>
          <w:tab w:val="right" w:pos="2160"/>
        </w:tabs>
        <w:ind w:left="60"/>
        <w:rPr>
          <w:bCs/>
          <w:sz w:val="22"/>
          <w:szCs w:val="22"/>
        </w:rPr>
      </w:pPr>
      <w:r>
        <w:rPr>
          <w:bCs/>
          <w:sz w:val="22"/>
          <w:szCs w:val="22"/>
        </w:rPr>
        <w:t>April 27</w:t>
      </w:r>
      <w:r>
        <w:rPr>
          <w:bCs/>
          <w:sz w:val="22"/>
          <w:szCs w:val="22"/>
        </w:rPr>
        <w:tab/>
      </w:r>
      <w:r>
        <w:rPr>
          <w:bCs/>
          <w:sz w:val="22"/>
          <w:szCs w:val="22"/>
        </w:rPr>
        <w:tab/>
      </w:r>
      <w:r w:rsidR="00CD56AC">
        <w:rPr>
          <w:bCs/>
          <w:sz w:val="22"/>
          <w:szCs w:val="22"/>
        </w:rPr>
        <w:t>Final class day:Feedback from policy makers and client organizations</w:t>
      </w:r>
    </w:p>
    <w:p w14:paraId="3483A1E6" w14:textId="249BD8C0" w:rsidR="00362273" w:rsidRDefault="00CD56AC" w:rsidP="00362273">
      <w:pPr>
        <w:tabs>
          <w:tab w:val="right" w:pos="2160"/>
        </w:tabs>
        <w:ind w:left="60"/>
        <w:rPr>
          <w:bCs/>
          <w:sz w:val="22"/>
          <w:szCs w:val="22"/>
        </w:rPr>
      </w:pPr>
      <w:r>
        <w:rPr>
          <w:bCs/>
          <w:sz w:val="22"/>
          <w:szCs w:val="22"/>
        </w:rPr>
        <w:tab/>
      </w:r>
      <w:r>
        <w:rPr>
          <w:bCs/>
          <w:sz w:val="22"/>
          <w:szCs w:val="22"/>
        </w:rPr>
        <w:tab/>
      </w:r>
      <w:r w:rsidR="00362273">
        <w:rPr>
          <w:bCs/>
          <w:sz w:val="22"/>
          <w:szCs w:val="22"/>
        </w:rPr>
        <w:t xml:space="preserve">Salinity: </w:t>
      </w:r>
      <w:r>
        <w:rPr>
          <w:bCs/>
          <w:sz w:val="22"/>
          <w:szCs w:val="22"/>
        </w:rPr>
        <w:t>Discussion and feedback</w:t>
      </w:r>
    </w:p>
    <w:p w14:paraId="38E6D4B0" w14:textId="33246A07" w:rsidR="00362273" w:rsidRDefault="00362273" w:rsidP="00362273">
      <w:pPr>
        <w:tabs>
          <w:tab w:val="right" w:pos="2160"/>
        </w:tabs>
        <w:ind w:left="60"/>
        <w:rPr>
          <w:bCs/>
          <w:sz w:val="22"/>
          <w:szCs w:val="22"/>
        </w:rPr>
      </w:pPr>
      <w:r>
        <w:rPr>
          <w:bCs/>
          <w:sz w:val="22"/>
          <w:szCs w:val="22"/>
        </w:rPr>
        <w:tab/>
      </w:r>
      <w:r>
        <w:rPr>
          <w:bCs/>
          <w:sz w:val="22"/>
          <w:szCs w:val="22"/>
        </w:rPr>
        <w:tab/>
        <w:t xml:space="preserve">Nitrates: </w:t>
      </w:r>
      <w:r w:rsidR="00CD56AC">
        <w:rPr>
          <w:bCs/>
          <w:sz w:val="22"/>
          <w:szCs w:val="22"/>
        </w:rPr>
        <w:t>Discussion and feedback</w:t>
      </w:r>
    </w:p>
    <w:p w14:paraId="0A7A3F81" w14:textId="62A0289A" w:rsidR="00362273" w:rsidRDefault="00362273" w:rsidP="00362273">
      <w:pPr>
        <w:tabs>
          <w:tab w:val="right" w:pos="2160"/>
        </w:tabs>
        <w:ind w:left="60"/>
        <w:rPr>
          <w:bCs/>
          <w:sz w:val="22"/>
          <w:szCs w:val="22"/>
        </w:rPr>
      </w:pPr>
      <w:r>
        <w:rPr>
          <w:bCs/>
          <w:sz w:val="22"/>
          <w:szCs w:val="22"/>
        </w:rPr>
        <w:tab/>
      </w:r>
      <w:r>
        <w:rPr>
          <w:bCs/>
          <w:sz w:val="22"/>
          <w:szCs w:val="22"/>
        </w:rPr>
        <w:tab/>
        <w:t xml:space="preserve">Rare Earth Elements: </w:t>
      </w:r>
      <w:r w:rsidR="00CD56AC">
        <w:rPr>
          <w:bCs/>
          <w:sz w:val="22"/>
          <w:szCs w:val="22"/>
        </w:rPr>
        <w:t>Discussion and feedback</w:t>
      </w:r>
    </w:p>
    <w:p w14:paraId="0EE2E9FE" w14:textId="354282E6" w:rsidR="00362273" w:rsidRDefault="00362273" w:rsidP="00362273">
      <w:pPr>
        <w:tabs>
          <w:tab w:val="right" w:pos="2160"/>
        </w:tabs>
        <w:ind w:left="60"/>
        <w:rPr>
          <w:bCs/>
          <w:sz w:val="22"/>
          <w:szCs w:val="22"/>
        </w:rPr>
      </w:pPr>
      <w:r>
        <w:rPr>
          <w:bCs/>
          <w:sz w:val="22"/>
          <w:szCs w:val="22"/>
        </w:rPr>
        <w:tab/>
      </w:r>
      <w:r>
        <w:rPr>
          <w:bCs/>
          <w:sz w:val="22"/>
          <w:szCs w:val="22"/>
        </w:rPr>
        <w:tab/>
        <w:t xml:space="preserve">Air quality: </w:t>
      </w:r>
      <w:r w:rsidR="00CD56AC">
        <w:rPr>
          <w:bCs/>
          <w:sz w:val="22"/>
          <w:szCs w:val="22"/>
        </w:rPr>
        <w:t>Discussion and feedback</w:t>
      </w:r>
    </w:p>
    <w:p w14:paraId="476D0F3B" w14:textId="77777777" w:rsidR="007727CE" w:rsidRPr="00EE75D8" w:rsidRDefault="007727CE" w:rsidP="007727CE">
      <w:pPr>
        <w:rPr>
          <w:sz w:val="22"/>
          <w:szCs w:val="22"/>
        </w:rPr>
      </w:pPr>
    </w:p>
    <w:p w14:paraId="64EE948C" w14:textId="34156DEB" w:rsidR="00B90D00" w:rsidRPr="00622FA0" w:rsidRDefault="00000000" w:rsidP="00622FA0">
      <w:pPr>
        <w:jc w:val="center"/>
        <w:rPr>
          <w:b/>
          <w:bCs/>
          <w:sz w:val="22"/>
          <w:szCs w:val="22"/>
        </w:rPr>
      </w:pPr>
      <w:r w:rsidRPr="00622FA0">
        <w:rPr>
          <w:b/>
          <w:bCs/>
          <w:sz w:val="22"/>
          <w:szCs w:val="22"/>
        </w:rPr>
        <w:t>BACKGROUND FOR TECHNOLOGY CHOICES</w:t>
      </w:r>
    </w:p>
    <w:p w14:paraId="62343B92" w14:textId="77777777" w:rsidR="000B3448" w:rsidRDefault="000B3448" w:rsidP="00037D54">
      <w:pPr>
        <w:rPr>
          <w:sz w:val="22"/>
          <w:szCs w:val="22"/>
        </w:rPr>
      </w:pPr>
    </w:p>
    <w:p w14:paraId="32BF454C" w14:textId="34B9D23B" w:rsidR="000B3448" w:rsidRDefault="00000000" w:rsidP="00037D54">
      <w:pPr>
        <w:rPr>
          <w:sz w:val="22"/>
          <w:szCs w:val="22"/>
        </w:rPr>
      </w:pPr>
      <w:r>
        <w:rPr>
          <w:sz w:val="22"/>
          <w:szCs w:val="22"/>
        </w:rPr>
        <w:t>The sections below discuss the technology choices for the course. Both the specific technologies and the institutional context to those choices are identified.</w:t>
      </w:r>
    </w:p>
    <w:p w14:paraId="3A56DFB4" w14:textId="77777777" w:rsidR="006D5BC6" w:rsidRDefault="006D5BC6" w:rsidP="00622FA0">
      <w:pPr>
        <w:jc w:val="center"/>
        <w:rPr>
          <w:sz w:val="22"/>
          <w:szCs w:val="22"/>
        </w:rPr>
      </w:pPr>
    </w:p>
    <w:p w14:paraId="1078409E" w14:textId="566724DE" w:rsidR="00622FA0" w:rsidRPr="00622FA0" w:rsidRDefault="006D5BC6" w:rsidP="00622FA0">
      <w:pPr>
        <w:jc w:val="center"/>
        <w:rPr>
          <w:b/>
          <w:bCs/>
          <w:sz w:val="22"/>
          <w:szCs w:val="22"/>
        </w:rPr>
      </w:pPr>
      <w:r w:rsidRPr="006D5BC6">
        <w:rPr>
          <w:b/>
          <w:bCs/>
          <w:sz w:val="22"/>
          <w:szCs w:val="22"/>
        </w:rPr>
        <w:t>Group 1:</w:t>
      </w:r>
      <w:r>
        <w:rPr>
          <w:sz w:val="22"/>
          <w:szCs w:val="22"/>
        </w:rPr>
        <w:t xml:space="preserve"> </w:t>
      </w:r>
      <w:r w:rsidRPr="00622FA0">
        <w:rPr>
          <w:b/>
          <w:bCs/>
          <w:sz w:val="22"/>
          <w:szCs w:val="22"/>
        </w:rPr>
        <w:t>Prevention/Control/Reduction in Salinity</w:t>
      </w:r>
      <w:r w:rsidR="00171E57">
        <w:rPr>
          <w:b/>
          <w:bCs/>
          <w:sz w:val="22"/>
          <w:szCs w:val="22"/>
        </w:rPr>
        <w:t xml:space="preserve"> in the Lower Rio Grande/Rio Bravo</w:t>
      </w:r>
    </w:p>
    <w:p w14:paraId="1C369050" w14:textId="0FD0F2EB" w:rsidR="00896FB8" w:rsidRPr="00896FB8" w:rsidRDefault="00896FB8" w:rsidP="00037D54">
      <w:pPr>
        <w:rPr>
          <w:b/>
          <w:bCs/>
          <w:sz w:val="22"/>
          <w:szCs w:val="22"/>
        </w:rPr>
      </w:pPr>
    </w:p>
    <w:p w14:paraId="44BD7B66" w14:textId="12FB20F4" w:rsidR="00442964" w:rsidRPr="006D5BC6" w:rsidRDefault="00000000" w:rsidP="00037D54">
      <w:pPr>
        <w:rPr>
          <w:rStyle w:val="Strong"/>
          <w:sz w:val="22"/>
          <w:szCs w:val="22"/>
        </w:rPr>
      </w:pPr>
      <w:r w:rsidRPr="00EE75D8">
        <w:rPr>
          <w:sz w:val="22"/>
          <w:szCs w:val="22"/>
        </w:rPr>
        <w:t>The Lower Rio Grande/Rio Bravo (LRG/RB) is experiencing increasing salinity, which affects  millions of people living in the Texas/Tamaulipas region who rely on the LRG/RB for domestic, commercial and industrial water use, as well as irrigation. Increasing salinity in the LRG/RB harms agricultural production, which is the major source of income on both the Mexican and the U.S. sides of the river.</w:t>
      </w:r>
      <w:r w:rsidRPr="00EE75D8">
        <w:rPr>
          <w:rStyle w:val="Strong"/>
          <w:sz w:val="22"/>
          <w:szCs w:val="22"/>
        </w:rPr>
        <w:t> </w:t>
      </w:r>
      <w:r w:rsidR="006D5BC6">
        <w:rPr>
          <w:rStyle w:val="Strong"/>
          <w:sz w:val="22"/>
          <w:szCs w:val="22"/>
        </w:rPr>
        <w:t xml:space="preserve"> </w:t>
      </w:r>
      <w:r>
        <w:rPr>
          <w:rStyle w:val="Strong"/>
          <w:b w:val="0"/>
          <w:bCs w:val="0"/>
          <w:sz w:val="22"/>
          <w:szCs w:val="22"/>
        </w:rPr>
        <w:t xml:space="preserve">LBJ School </w:t>
      </w:r>
      <w:r w:rsidR="008D2FF0">
        <w:rPr>
          <w:rStyle w:val="Strong"/>
          <w:b w:val="0"/>
          <w:bCs w:val="0"/>
          <w:sz w:val="22"/>
          <w:szCs w:val="22"/>
        </w:rPr>
        <w:t xml:space="preserve">and other UT-Austin </w:t>
      </w:r>
      <w:r>
        <w:rPr>
          <w:rStyle w:val="Strong"/>
          <w:b w:val="0"/>
          <w:bCs w:val="0"/>
          <w:sz w:val="22"/>
          <w:szCs w:val="22"/>
        </w:rPr>
        <w:t>students</w:t>
      </w:r>
      <w:r w:rsidR="006D5BC6">
        <w:rPr>
          <w:rStyle w:val="Strong"/>
          <w:b w:val="0"/>
          <w:bCs w:val="0"/>
          <w:sz w:val="22"/>
          <w:szCs w:val="22"/>
        </w:rPr>
        <w:t xml:space="preserve"> </w:t>
      </w:r>
      <w:r>
        <w:rPr>
          <w:rStyle w:val="Strong"/>
          <w:b w:val="0"/>
          <w:bCs w:val="0"/>
          <w:sz w:val="22"/>
          <w:szCs w:val="22"/>
        </w:rPr>
        <w:t xml:space="preserve">the US and Mexican Governments </w:t>
      </w:r>
      <w:r w:rsidR="001E77F5">
        <w:rPr>
          <w:rStyle w:val="Strong"/>
          <w:b w:val="0"/>
          <w:bCs w:val="0"/>
          <w:sz w:val="22"/>
          <w:szCs w:val="22"/>
        </w:rPr>
        <w:t>in</w:t>
      </w:r>
      <w:r>
        <w:rPr>
          <w:rStyle w:val="Strong"/>
          <w:b w:val="0"/>
          <w:bCs w:val="0"/>
          <w:sz w:val="22"/>
          <w:szCs w:val="22"/>
        </w:rPr>
        <w:t xml:space="preserve"> </w:t>
      </w:r>
      <w:r w:rsidR="001E77F5">
        <w:rPr>
          <w:rStyle w:val="Strong"/>
          <w:b w:val="0"/>
          <w:bCs w:val="0"/>
          <w:sz w:val="22"/>
          <w:szCs w:val="22"/>
        </w:rPr>
        <w:t>discussions of</w:t>
      </w:r>
      <w:r>
        <w:rPr>
          <w:rStyle w:val="Strong"/>
          <w:b w:val="0"/>
          <w:bCs w:val="0"/>
          <w:sz w:val="22"/>
          <w:szCs w:val="22"/>
        </w:rPr>
        <w:t xml:space="preserve"> a possible agreement </w:t>
      </w:r>
      <w:r w:rsidR="00C87935" w:rsidRPr="00EE75D8">
        <w:rPr>
          <w:bCs/>
          <w:sz w:val="22"/>
          <w:szCs w:val="22"/>
        </w:rPr>
        <w:t>regarding how to prevent salts from entering the lower Rio Grande/Rio Bravo (LRG/RB) river between the Falcon Reservoir and the Gulf Coast and controlling the salinity of the LRG/RB. Th</w:t>
      </w:r>
      <w:r>
        <w:rPr>
          <w:bCs/>
          <w:sz w:val="22"/>
          <w:szCs w:val="22"/>
        </w:rPr>
        <w:t>at</w:t>
      </w:r>
      <w:r w:rsidR="00C87935" w:rsidRPr="00EE75D8">
        <w:rPr>
          <w:bCs/>
          <w:sz w:val="22"/>
          <w:szCs w:val="22"/>
        </w:rPr>
        <w:t xml:space="preserve"> class </w:t>
      </w:r>
      <w:r>
        <w:rPr>
          <w:bCs/>
          <w:sz w:val="22"/>
          <w:szCs w:val="22"/>
        </w:rPr>
        <w:t xml:space="preserve">identified </w:t>
      </w:r>
      <w:r w:rsidR="00C87935" w:rsidRPr="00EE75D8">
        <w:rPr>
          <w:bCs/>
          <w:sz w:val="22"/>
          <w:szCs w:val="22"/>
        </w:rPr>
        <w:t xml:space="preserve">options for water management, existing facility operational improvements, and construction of new infrastructure to prevent salinization and remove salts. </w:t>
      </w:r>
      <w:r>
        <w:rPr>
          <w:bCs/>
          <w:sz w:val="22"/>
          <w:szCs w:val="22"/>
        </w:rPr>
        <w:t xml:space="preserve">Those options were discussed by the Mexican and US Governments on June 3 and 4, 2025. The two Governments asked that research be conducted </w:t>
      </w:r>
      <w:r w:rsidR="008D2FF0">
        <w:rPr>
          <w:bCs/>
          <w:sz w:val="22"/>
          <w:szCs w:val="22"/>
        </w:rPr>
        <w:t xml:space="preserve">in Fall 2025 </w:t>
      </w:r>
      <w:r>
        <w:rPr>
          <w:bCs/>
          <w:sz w:val="22"/>
          <w:szCs w:val="22"/>
        </w:rPr>
        <w:t xml:space="preserve">to specify details how the technologies could be implemented. </w:t>
      </w:r>
      <w:r w:rsidR="006D5BC6">
        <w:rPr>
          <w:bCs/>
          <w:sz w:val="22"/>
          <w:szCs w:val="22"/>
        </w:rPr>
        <w:t>C</w:t>
      </w:r>
      <w:r w:rsidR="00C87935" w:rsidRPr="00EE75D8">
        <w:rPr>
          <w:bCs/>
          <w:sz w:val="22"/>
          <w:szCs w:val="22"/>
        </w:rPr>
        <w:t xml:space="preserve">lass members will participate in the </w:t>
      </w:r>
      <w:r w:rsidR="001E77F5">
        <w:rPr>
          <w:bCs/>
          <w:sz w:val="22"/>
          <w:szCs w:val="22"/>
        </w:rPr>
        <w:t xml:space="preserve">further </w:t>
      </w:r>
      <w:r w:rsidR="00C87935" w:rsidRPr="00EE75D8">
        <w:rPr>
          <w:bCs/>
          <w:sz w:val="22"/>
          <w:szCs w:val="22"/>
        </w:rPr>
        <w:t xml:space="preserve">negotiations between the Mexican and US </w:t>
      </w:r>
      <w:r w:rsidR="001E77F5">
        <w:rPr>
          <w:bCs/>
          <w:sz w:val="22"/>
          <w:szCs w:val="22"/>
        </w:rPr>
        <w:t>G</w:t>
      </w:r>
      <w:r w:rsidR="00C87935" w:rsidRPr="00EE75D8">
        <w:rPr>
          <w:bCs/>
          <w:sz w:val="22"/>
          <w:szCs w:val="22"/>
        </w:rPr>
        <w:t>overnments</w:t>
      </w:r>
      <w:r>
        <w:rPr>
          <w:bCs/>
          <w:sz w:val="22"/>
          <w:szCs w:val="22"/>
        </w:rPr>
        <w:t xml:space="preserve"> </w:t>
      </w:r>
      <w:r w:rsidR="008D2FF0">
        <w:rPr>
          <w:bCs/>
          <w:sz w:val="22"/>
          <w:szCs w:val="22"/>
        </w:rPr>
        <w:t xml:space="preserve">during </w:t>
      </w:r>
      <w:r w:rsidR="006D5BC6">
        <w:rPr>
          <w:bCs/>
          <w:sz w:val="22"/>
          <w:szCs w:val="22"/>
        </w:rPr>
        <w:t>Spring</w:t>
      </w:r>
      <w:r w:rsidR="008D2FF0">
        <w:rPr>
          <w:bCs/>
          <w:sz w:val="22"/>
          <w:szCs w:val="22"/>
        </w:rPr>
        <w:t xml:space="preserve"> 2025</w:t>
      </w:r>
      <w:r w:rsidR="006D5BC6">
        <w:rPr>
          <w:bCs/>
          <w:sz w:val="22"/>
          <w:szCs w:val="22"/>
        </w:rPr>
        <w:t>.</w:t>
      </w:r>
      <w:r>
        <w:rPr>
          <w:bCs/>
          <w:sz w:val="22"/>
          <w:szCs w:val="22"/>
        </w:rPr>
        <w:t xml:space="preserve"> </w:t>
      </w:r>
      <w:r w:rsidRPr="00EE75D8">
        <w:rPr>
          <w:rStyle w:val="Strong"/>
          <w:b w:val="0"/>
          <w:bCs w:val="0"/>
          <w:sz w:val="22"/>
          <w:szCs w:val="22"/>
        </w:rPr>
        <w:t xml:space="preserve">This project has six client agencies of the Mexican and United States (US) governments:  </w:t>
      </w:r>
    </w:p>
    <w:p w14:paraId="7EBBE0B3" w14:textId="6AC48000" w:rsidR="00DF3061" w:rsidRPr="00EE75D8" w:rsidRDefault="00000000" w:rsidP="00037D54">
      <w:pPr>
        <w:rPr>
          <w:rStyle w:val="Strong"/>
          <w:b w:val="0"/>
          <w:bCs w:val="0"/>
          <w:sz w:val="22"/>
          <w:szCs w:val="22"/>
        </w:rPr>
      </w:pPr>
      <w:r w:rsidRPr="00EE75D8">
        <w:rPr>
          <w:rStyle w:val="Strong"/>
          <w:b w:val="0"/>
          <w:bCs w:val="0"/>
          <w:sz w:val="22"/>
          <w:szCs w:val="22"/>
        </w:rPr>
        <w:t xml:space="preserve">* </w:t>
      </w:r>
      <w:r w:rsidR="00442964" w:rsidRPr="00EE75D8">
        <w:rPr>
          <w:rStyle w:val="Strong"/>
          <w:b w:val="0"/>
          <w:bCs w:val="0"/>
          <w:sz w:val="22"/>
          <w:szCs w:val="22"/>
        </w:rPr>
        <w:t xml:space="preserve">International agencies: </w:t>
      </w:r>
      <w:r w:rsidR="00442964" w:rsidRPr="00EE75D8">
        <w:rPr>
          <w:sz w:val="22"/>
          <w:szCs w:val="22"/>
        </w:rPr>
        <w:t xml:space="preserve">International Boundary and Water Commission </w:t>
      </w:r>
      <w:r w:rsidRPr="00EE75D8">
        <w:rPr>
          <w:sz w:val="22"/>
          <w:szCs w:val="22"/>
        </w:rPr>
        <w:t xml:space="preserve">(IBWC) </w:t>
      </w:r>
      <w:r w:rsidR="00442964" w:rsidRPr="00EE75D8">
        <w:rPr>
          <w:sz w:val="22"/>
          <w:szCs w:val="22"/>
        </w:rPr>
        <w:t>and the Comisión Internacional de Limits y Aguas</w:t>
      </w:r>
      <w:r w:rsidR="00442964" w:rsidRPr="00EE75D8">
        <w:rPr>
          <w:rStyle w:val="Strong"/>
          <w:b w:val="0"/>
          <w:bCs w:val="0"/>
          <w:sz w:val="22"/>
          <w:szCs w:val="22"/>
        </w:rPr>
        <w:t xml:space="preserve"> </w:t>
      </w:r>
      <w:r w:rsidRPr="00EE75D8">
        <w:rPr>
          <w:rStyle w:val="Strong"/>
          <w:b w:val="0"/>
          <w:bCs w:val="0"/>
          <w:sz w:val="22"/>
          <w:szCs w:val="22"/>
        </w:rPr>
        <w:t>(CILA)</w:t>
      </w:r>
    </w:p>
    <w:p w14:paraId="3304539E" w14:textId="21480DE2" w:rsidR="00DF3061" w:rsidRPr="00905349" w:rsidRDefault="00000000" w:rsidP="00037D54">
      <w:pPr>
        <w:rPr>
          <w:sz w:val="22"/>
          <w:szCs w:val="22"/>
          <w:lang w:val="es-MX"/>
        </w:rPr>
      </w:pPr>
      <w:r w:rsidRPr="00905349">
        <w:rPr>
          <w:rStyle w:val="Strong"/>
          <w:b w:val="0"/>
          <w:bCs w:val="0"/>
          <w:sz w:val="22"/>
          <w:szCs w:val="22"/>
          <w:lang w:val="es-MX"/>
        </w:rPr>
        <w:t xml:space="preserve">* </w:t>
      </w:r>
      <w:r w:rsidR="00442964" w:rsidRPr="00905349">
        <w:rPr>
          <w:rStyle w:val="Strong"/>
          <w:b w:val="0"/>
          <w:bCs w:val="0"/>
          <w:sz w:val="22"/>
          <w:szCs w:val="22"/>
          <w:lang w:val="es-MX"/>
        </w:rPr>
        <w:t xml:space="preserve">Federal agencies: </w:t>
      </w:r>
      <w:r w:rsidR="00442964" w:rsidRPr="00905349">
        <w:rPr>
          <w:sz w:val="22"/>
          <w:szCs w:val="22"/>
          <w:lang w:val="es-MX"/>
        </w:rPr>
        <w:t xml:space="preserve">US. Environmental Protection Agency </w:t>
      </w:r>
      <w:r w:rsidRPr="00905349">
        <w:rPr>
          <w:sz w:val="22"/>
          <w:szCs w:val="22"/>
          <w:lang w:val="es-MX"/>
        </w:rPr>
        <w:t xml:space="preserve">(EPS) </w:t>
      </w:r>
      <w:r w:rsidR="00442964" w:rsidRPr="00905349">
        <w:rPr>
          <w:sz w:val="22"/>
          <w:szCs w:val="22"/>
          <w:lang w:val="es-MX"/>
        </w:rPr>
        <w:t>and Mexico’s</w:t>
      </w:r>
      <w:r w:rsidRPr="00905349">
        <w:rPr>
          <w:sz w:val="22"/>
          <w:szCs w:val="22"/>
          <w:lang w:val="es-MX"/>
        </w:rPr>
        <w:t xml:space="preserve"> Comisión Nacional del Agua (CONAGUA) </w:t>
      </w:r>
    </w:p>
    <w:p w14:paraId="7D58AC5C" w14:textId="4DD934B1" w:rsidR="009F240D" w:rsidRPr="00EE75D8" w:rsidRDefault="00000000" w:rsidP="00037D54">
      <w:pPr>
        <w:rPr>
          <w:sz w:val="22"/>
          <w:szCs w:val="22"/>
        </w:rPr>
      </w:pPr>
      <w:r w:rsidRPr="00EE75D8">
        <w:rPr>
          <w:sz w:val="22"/>
          <w:szCs w:val="22"/>
        </w:rPr>
        <w:t>* State and regional agencies:</w:t>
      </w:r>
      <w:r w:rsidRPr="00EE75D8">
        <w:rPr>
          <w:b/>
          <w:bCs/>
          <w:sz w:val="22"/>
          <w:szCs w:val="22"/>
        </w:rPr>
        <w:t xml:space="preserve"> </w:t>
      </w:r>
      <w:r w:rsidRPr="00EE75D8">
        <w:rPr>
          <w:sz w:val="22"/>
          <w:szCs w:val="22"/>
        </w:rPr>
        <w:t>Texas Commission on Environmental Quality (TCEQ) and Tamaulipas’ state water agency, Comisión Estatal del Agua de Tamaulipas.</w:t>
      </w:r>
    </w:p>
    <w:p w14:paraId="69BCB2A9" w14:textId="0F74F85D" w:rsidR="009A2164" w:rsidRPr="00EE75D8" w:rsidRDefault="00000000" w:rsidP="003F2000">
      <w:pPr>
        <w:pStyle w:val="NormalWeb"/>
        <w:rPr>
          <w:sz w:val="22"/>
          <w:szCs w:val="22"/>
        </w:rPr>
      </w:pPr>
      <w:r w:rsidRPr="00EE75D8">
        <w:rPr>
          <w:sz w:val="22"/>
          <w:szCs w:val="22"/>
        </w:rPr>
        <w:t xml:space="preserve">Members of the staff of Texas’ Commission on Environmental Quality (TCEQ) </w:t>
      </w:r>
      <w:r w:rsidR="001E77F5">
        <w:rPr>
          <w:sz w:val="22"/>
          <w:szCs w:val="22"/>
        </w:rPr>
        <w:t xml:space="preserve">will </w:t>
      </w:r>
      <w:r w:rsidRPr="00EE75D8">
        <w:rPr>
          <w:sz w:val="22"/>
          <w:szCs w:val="22"/>
        </w:rPr>
        <w:t xml:space="preserve">assist </w:t>
      </w:r>
      <w:r w:rsidR="00320101" w:rsidRPr="00EE75D8">
        <w:rPr>
          <w:sz w:val="22"/>
          <w:szCs w:val="22"/>
        </w:rPr>
        <w:t xml:space="preserve">the class members </w:t>
      </w:r>
      <w:r w:rsidRPr="00EE75D8">
        <w:rPr>
          <w:sz w:val="22"/>
          <w:szCs w:val="22"/>
        </w:rPr>
        <w:t>in these efforts. TCEQ is located at 12100 Park 35 Circle in </w:t>
      </w:r>
      <w:hyperlink r:id="rId10" w:tgtFrame="_blank" w:tooltip="Austin, Texas" w:history="1">
        <w:r w:rsidR="009A2164" w:rsidRPr="00EE75D8">
          <w:rPr>
            <w:rStyle w:val="Hyperlink"/>
            <w:sz w:val="22"/>
            <w:szCs w:val="22"/>
          </w:rPr>
          <w:t>Austin</w:t>
        </w:r>
      </w:hyperlink>
      <w:r w:rsidRPr="00EE75D8">
        <w:rPr>
          <w:sz w:val="22"/>
          <w:szCs w:val="22"/>
        </w:rPr>
        <w:t xml:space="preserve">. TCEQ is the fourth largest environmental agency in the United States and employs approximately 2,780 employees, has 69 regional offices, and a $378 million operating budget for the 2021 fiscal year. </w:t>
      </w:r>
      <w:r w:rsidR="00320101" w:rsidRPr="00EE75D8">
        <w:rPr>
          <w:sz w:val="22"/>
          <w:szCs w:val="22"/>
        </w:rPr>
        <w:t xml:space="preserve">Two key scientists also assist the class, Dan Sheer, Ph.D., retired President of Hydrologics and Miguel Pavon, who </w:t>
      </w:r>
      <w:r w:rsidR="001E77F5">
        <w:rPr>
          <w:sz w:val="22"/>
          <w:szCs w:val="22"/>
        </w:rPr>
        <w:t xml:space="preserve">is responsible for remote sensing </w:t>
      </w:r>
      <w:r w:rsidR="002108ED">
        <w:rPr>
          <w:sz w:val="22"/>
          <w:szCs w:val="22"/>
        </w:rPr>
        <w:t xml:space="preserve">and geographical information systems (RS/GIS) </w:t>
      </w:r>
      <w:r w:rsidR="001E77F5">
        <w:rPr>
          <w:sz w:val="22"/>
          <w:szCs w:val="22"/>
        </w:rPr>
        <w:t xml:space="preserve">with </w:t>
      </w:r>
      <w:r w:rsidR="002108ED">
        <w:rPr>
          <w:sz w:val="22"/>
          <w:szCs w:val="22"/>
        </w:rPr>
        <w:t xml:space="preserve">the </w:t>
      </w:r>
      <w:r w:rsidR="001E77F5">
        <w:rPr>
          <w:sz w:val="22"/>
          <w:szCs w:val="22"/>
        </w:rPr>
        <w:t xml:space="preserve">Texas General Land Office. </w:t>
      </w:r>
    </w:p>
    <w:p w14:paraId="5BA1DAEE" w14:textId="377F9B30" w:rsidR="001625DA" w:rsidRDefault="00000000" w:rsidP="00A60792">
      <w:pPr>
        <w:pStyle w:val="NormalWeb"/>
        <w:rPr>
          <w:sz w:val="22"/>
          <w:szCs w:val="22"/>
        </w:rPr>
      </w:pPr>
      <w:r w:rsidRPr="00EE75D8">
        <w:rPr>
          <w:sz w:val="22"/>
          <w:szCs w:val="22"/>
        </w:rPr>
        <w:t>One of the most productive elements of US-Mexican relations in 202</w:t>
      </w:r>
      <w:r w:rsidR="001E77F5">
        <w:rPr>
          <w:sz w:val="22"/>
          <w:szCs w:val="22"/>
        </w:rPr>
        <w:t>5</w:t>
      </w:r>
      <w:r w:rsidRPr="00EE75D8">
        <w:rPr>
          <w:sz w:val="22"/>
          <w:szCs w:val="22"/>
        </w:rPr>
        <w:t xml:space="preserve"> is trans-boundary environmental quality, particularly between Texas and its four bordering Mexican states: Tamaulipas, Nuevo Leon, Coahuila, and Chihuahua. The two nations have worked together effectively for decades since the North American Free Trade Agreement to reduce air, water, solid and hazardous waste pollution, improve the border air and water quality, and address (but by no means resolve) water quantity and access conflicts. One of the reasons for the success in reducing pollution and improving ambient environmental quality along the Texas-Mexico border is the close cooperation between Texas and its Mexican border states through initiatives such as Border 2000, Border 2012, Border 2020 and Border 2025</w:t>
      </w:r>
      <w:r w:rsidR="003F2000" w:rsidRPr="00EE75D8">
        <w:rPr>
          <w:sz w:val="22"/>
          <w:szCs w:val="22"/>
        </w:rPr>
        <w:t xml:space="preserve">. </w:t>
      </w:r>
      <w:r w:rsidRPr="00EE75D8">
        <w:rPr>
          <w:sz w:val="22"/>
          <w:szCs w:val="22"/>
        </w:rPr>
        <w:t xml:space="preserve">Texas </w:t>
      </w:r>
      <w:r w:rsidR="003F2000" w:rsidRPr="00EE75D8">
        <w:rPr>
          <w:sz w:val="22"/>
          <w:szCs w:val="22"/>
        </w:rPr>
        <w:t xml:space="preserve">has </w:t>
      </w:r>
      <w:r w:rsidRPr="00EE75D8">
        <w:rPr>
          <w:sz w:val="22"/>
          <w:szCs w:val="22"/>
        </w:rPr>
        <w:t>tak</w:t>
      </w:r>
      <w:r w:rsidR="003F2000" w:rsidRPr="00EE75D8">
        <w:rPr>
          <w:sz w:val="22"/>
          <w:szCs w:val="22"/>
        </w:rPr>
        <w:t>en an</w:t>
      </w:r>
      <w:r w:rsidRPr="00EE75D8">
        <w:rPr>
          <w:sz w:val="22"/>
          <w:szCs w:val="22"/>
        </w:rPr>
        <w:t xml:space="preserve"> institutional lead for two regional cooperative </w:t>
      </w:r>
      <w:r w:rsidR="003F2000" w:rsidRPr="00EE75D8">
        <w:rPr>
          <w:sz w:val="22"/>
          <w:szCs w:val="22"/>
        </w:rPr>
        <w:t>groups</w:t>
      </w:r>
      <w:r w:rsidRPr="00EE75D8">
        <w:rPr>
          <w:sz w:val="22"/>
          <w:szCs w:val="22"/>
        </w:rPr>
        <w:t xml:space="preserve">, the so-called four-state </w:t>
      </w:r>
      <w:r w:rsidR="003F2000" w:rsidRPr="00EE75D8">
        <w:rPr>
          <w:sz w:val="22"/>
          <w:szCs w:val="22"/>
        </w:rPr>
        <w:t xml:space="preserve">process </w:t>
      </w:r>
      <w:r w:rsidRPr="00EE75D8">
        <w:rPr>
          <w:sz w:val="22"/>
          <w:szCs w:val="22"/>
        </w:rPr>
        <w:t xml:space="preserve">(Texas, Tamaulipas, Nuevo Leon and Coahuila) and three-state </w:t>
      </w:r>
      <w:r w:rsidR="003F2000" w:rsidRPr="00EE75D8">
        <w:rPr>
          <w:sz w:val="22"/>
          <w:szCs w:val="22"/>
        </w:rPr>
        <w:t xml:space="preserve">process </w:t>
      </w:r>
      <w:r w:rsidRPr="00EE75D8">
        <w:rPr>
          <w:sz w:val="22"/>
          <w:szCs w:val="22"/>
        </w:rPr>
        <w:t xml:space="preserve">(Texas, New Mexico and Chihuahua). Students enrolled in the </w:t>
      </w:r>
      <w:r w:rsidR="003F2000" w:rsidRPr="00EE75D8">
        <w:rPr>
          <w:sz w:val="22"/>
          <w:szCs w:val="22"/>
        </w:rPr>
        <w:t>class</w:t>
      </w:r>
      <w:r w:rsidRPr="00EE75D8">
        <w:rPr>
          <w:sz w:val="22"/>
          <w:szCs w:val="22"/>
        </w:rPr>
        <w:t xml:space="preserve"> </w:t>
      </w:r>
      <w:r w:rsidR="00787D5F" w:rsidRPr="00EE75D8">
        <w:rPr>
          <w:sz w:val="22"/>
          <w:szCs w:val="22"/>
        </w:rPr>
        <w:t>are</w:t>
      </w:r>
      <w:r w:rsidRPr="00EE75D8">
        <w:rPr>
          <w:sz w:val="22"/>
          <w:szCs w:val="22"/>
        </w:rPr>
        <w:t xml:space="preserve"> eligible to travel to Mexico during the academic year</w:t>
      </w:r>
      <w:r w:rsidR="002108ED">
        <w:rPr>
          <w:sz w:val="22"/>
          <w:szCs w:val="22"/>
        </w:rPr>
        <w:t xml:space="preserve"> and summer 2026</w:t>
      </w:r>
      <w:r w:rsidR="00320101" w:rsidRPr="00EE75D8">
        <w:rPr>
          <w:sz w:val="22"/>
          <w:szCs w:val="22"/>
        </w:rPr>
        <w:t xml:space="preserve">. </w:t>
      </w:r>
    </w:p>
    <w:p w14:paraId="25399106" w14:textId="77777777" w:rsidR="001A0EA5" w:rsidRDefault="00000000" w:rsidP="006515B0">
      <w:pPr>
        <w:rPr>
          <w:sz w:val="22"/>
          <w:szCs w:val="22"/>
        </w:rPr>
      </w:pPr>
      <w:r>
        <w:rPr>
          <w:sz w:val="22"/>
          <w:szCs w:val="22"/>
        </w:rPr>
        <w:t>LBJ School students in the 2024-2025 Salinity Policy Research Project completed a report on various salinituy i</w:t>
      </w:r>
      <w:del w:id="44" w:author="Eaton, David J" w:date="2025-08-24T10:45:00Z" w16du:dateUtc="2025-08-24T15:45:00Z">
        <w:r w:rsidDel="000B6B7F">
          <w:rPr>
            <w:sz w:val="22"/>
            <w:szCs w:val="22"/>
          </w:rPr>
          <w:delText>o</w:delText>
        </w:r>
      </w:del>
      <w:r>
        <w:rPr>
          <w:sz w:val="22"/>
          <w:szCs w:val="22"/>
        </w:rPr>
        <w:t>ssues which is available at:</w:t>
      </w:r>
    </w:p>
    <w:p w14:paraId="64EC08E3" w14:textId="54790467" w:rsidR="001A0EA5" w:rsidRDefault="00000000" w:rsidP="006515B0">
      <w:pPr>
        <w:rPr>
          <w:sz w:val="22"/>
          <w:szCs w:val="22"/>
        </w:rPr>
      </w:pPr>
      <w:r w:rsidRPr="001A0EA5">
        <w:t xml:space="preserve"> </w:t>
      </w:r>
      <w:hyperlink r:id="rId11" w:tgtFrame="_blank" w:tooltip="https://utexas.box.com/s/r6jtlv7chzf4yl98r34bzzb2904cp181" w:history="1">
        <w:r w:rsidR="001A0EA5" w:rsidRPr="001A0EA5">
          <w:rPr>
            <w:color w:val="0000FF"/>
            <w:u w:val="single"/>
          </w:rPr>
          <w:t>https://utexas.box.com/s/r6jtlv7chzf4yl98r34bzzb2904cp181</w:t>
        </w:r>
      </w:hyperlink>
    </w:p>
    <w:p w14:paraId="072D6EB2" w14:textId="77777777" w:rsidR="001A0EA5" w:rsidRDefault="001A0EA5" w:rsidP="006515B0">
      <w:pPr>
        <w:rPr>
          <w:sz w:val="22"/>
          <w:szCs w:val="22"/>
        </w:rPr>
      </w:pPr>
    </w:p>
    <w:p w14:paraId="09751D15" w14:textId="7276EF4D" w:rsidR="001A0EA5" w:rsidRPr="001A0EA5" w:rsidRDefault="00000000" w:rsidP="006515B0">
      <w:pPr>
        <w:rPr>
          <w:sz w:val="22"/>
          <w:szCs w:val="22"/>
        </w:rPr>
      </w:pPr>
      <w:r>
        <w:rPr>
          <w:sz w:val="22"/>
          <w:szCs w:val="22"/>
        </w:rPr>
        <w:t>The June 3-4, 2025 final report to the six-party BTG is available at:</w:t>
      </w:r>
    </w:p>
    <w:p w14:paraId="78349173" w14:textId="290467D7" w:rsidR="001A0EA5" w:rsidRDefault="001A0EA5" w:rsidP="006515B0">
      <w:pPr>
        <w:rPr>
          <w:sz w:val="22"/>
          <w:szCs w:val="22"/>
        </w:rPr>
      </w:pPr>
      <w:hyperlink r:id="rId12" w:history="1">
        <w:r w:rsidRPr="00BD0481">
          <w:rPr>
            <w:rStyle w:val="Hyperlink"/>
          </w:rPr>
          <w:t>https://utexas.hosted.panopto.com/Panopto/Pages/Viewer.aspx?id=8cc2bd32-0903-4d54-b55a-b2f2011c5988&amp;start=0</w:t>
        </w:r>
      </w:hyperlink>
      <w:r w:rsidRPr="001A0EA5">
        <w:t> </w:t>
      </w:r>
    </w:p>
    <w:p w14:paraId="23CCA6F0" w14:textId="4BECBF70" w:rsidR="001625DA" w:rsidRDefault="001625DA" w:rsidP="006515B0">
      <w:pPr>
        <w:rPr>
          <w:sz w:val="22"/>
          <w:szCs w:val="22"/>
        </w:rPr>
      </w:pPr>
    </w:p>
    <w:p w14:paraId="4E875A82" w14:textId="132A6720" w:rsidR="001A0EA5" w:rsidRDefault="00000000" w:rsidP="006515B0">
      <w:pPr>
        <w:rPr>
          <w:sz w:val="22"/>
          <w:szCs w:val="22"/>
        </w:rPr>
      </w:pPr>
      <w:r>
        <w:rPr>
          <w:sz w:val="22"/>
          <w:szCs w:val="22"/>
        </w:rPr>
        <w:t>Attachment 1 lists supplemental readings. Attac</w:t>
      </w:r>
      <w:del w:id="45" w:author="Eaton, David J" w:date="2025-08-24T10:46:00Z" w16du:dateUtc="2025-08-24T15:46:00Z">
        <w:r w:rsidDel="000B6B7F">
          <w:rPr>
            <w:sz w:val="22"/>
            <w:szCs w:val="22"/>
          </w:rPr>
          <w:delText>x</w:delText>
        </w:r>
      </w:del>
      <w:r>
        <w:rPr>
          <w:sz w:val="22"/>
          <w:szCs w:val="22"/>
        </w:rPr>
        <w:t>hment 2 lists sources of funds for students interested in workingin summer 2026 in Mexican environmental agencies.</w:t>
      </w:r>
    </w:p>
    <w:p w14:paraId="634CC4E5" w14:textId="77777777" w:rsidR="001A0EA5" w:rsidRDefault="001A0EA5" w:rsidP="006515B0">
      <w:pPr>
        <w:rPr>
          <w:sz w:val="22"/>
          <w:szCs w:val="22"/>
        </w:rPr>
      </w:pPr>
    </w:p>
    <w:p w14:paraId="22DBED93" w14:textId="612FF9AC" w:rsidR="00234295" w:rsidRPr="006D5BC6" w:rsidRDefault="00000000" w:rsidP="006D5BC6">
      <w:pPr>
        <w:rPr>
          <w:b/>
          <w:bCs/>
          <w:sz w:val="22"/>
          <w:szCs w:val="22"/>
        </w:rPr>
      </w:pPr>
      <w:r w:rsidRPr="00234295">
        <w:rPr>
          <w:b/>
          <w:bCs/>
          <w:sz w:val="22"/>
          <w:szCs w:val="22"/>
        </w:rPr>
        <w:t xml:space="preserve">Attachment </w:t>
      </w:r>
      <w:r w:rsidR="001A0EA5">
        <w:rPr>
          <w:b/>
          <w:bCs/>
          <w:sz w:val="22"/>
          <w:szCs w:val="22"/>
        </w:rPr>
        <w:t>1</w:t>
      </w:r>
      <w:r w:rsidR="006D5BC6">
        <w:rPr>
          <w:b/>
          <w:bCs/>
          <w:sz w:val="22"/>
          <w:szCs w:val="22"/>
        </w:rPr>
        <w:t xml:space="preserve">: Salinity Readings </w:t>
      </w:r>
      <w:r>
        <w:rPr>
          <w:sz w:val="22"/>
          <w:szCs w:val="22"/>
        </w:rPr>
        <w:t>(all items to be available on Box)</w:t>
      </w:r>
    </w:p>
    <w:p w14:paraId="314CEB09" w14:textId="179022FC" w:rsidR="00234295" w:rsidRDefault="00000000" w:rsidP="00234295">
      <w:pPr>
        <w:pStyle w:val="NormalWeb"/>
        <w:shd w:val="clear" w:color="auto" w:fill="FFFFFF"/>
      </w:pPr>
      <w:r>
        <w:rPr>
          <w:rFonts w:ascii="TimesNewRomanPSMT" w:hAnsi="TimesNewRomanPSMT"/>
        </w:rPr>
        <w:t xml:space="preserve">Calderon, Miriam, Chuanyu Yang, Veronica Ancona, and this link will open in a new tab Link to external site. “Assessing Fungal Plant Pathogen Presence in Irrigation Water from the Rio Grande River in South Texas, USA.” </w:t>
      </w:r>
      <w:r>
        <w:rPr>
          <w:rFonts w:ascii="TimesNewRomanPS" w:hAnsi="TimesNewRomanPS"/>
          <w:i/>
          <w:iCs/>
        </w:rPr>
        <w:t xml:space="preserve">Agriculture </w:t>
      </w:r>
      <w:r>
        <w:rPr>
          <w:rFonts w:ascii="TimesNewRomanPSMT" w:hAnsi="TimesNewRomanPSMT"/>
        </w:rPr>
        <w:t xml:space="preserve">13, no. 7 (2023): 1401. </w:t>
      </w:r>
      <w:r w:rsidR="002108ED">
        <w:rPr>
          <w:rFonts w:ascii="TimesNewRomanPSMT" w:hAnsi="TimesNewRomanPSMT"/>
        </w:rPr>
        <w:t xml:space="preserve">Accessed at: </w:t>
      </w:r>
      <w:r>
        <w:rPr>
          <w:rFonts w:ascii="TimesNewRomanPSMT" w:hAnsi="TimesNewRomanPSMT"/>
          <w:color w:val="0F54CC"/>
        </w:rPr>
        <w:t>https://doi.org/10.3390/agriculture13071401</w:t>
      </w:r>
      <w:r>
        <w:rPr>
          <w:rFonts w:ascii="TimesNewRomanPSMT" w:hAnsi="TimesNewRomanPSMT"/>
        </w:rPr>
        <w:t xml:space="preserve">. </w:t>
      </w:r>
    </w:p>
    <w:p w14:paraId="6EE18FEF" w14:textId="76011584" w:rsidR="00234295" w:rsidRDefault="00000000" w:rsidP="00234295">
      <w:pPr>
        <w:pStyle w:val="NormalWeb"/>
        <w:shd w:val="clear" w:color="auto" w:fill="FFFFFF"/>
      </w:pPr>
      <w:r>
        <w:rPr>
          <w:rFonts w:ascii="TimesNewRomanPSMT" w:hAnsi="TimesNewRomanPSMT"/>
        </w:rPr>
        <w:t xml:space="preserve">Cough-Schulze, Chantal. “Salinity Along the Rio Grande.” </w:t>
      </w:r>
      <w:r>
        <w:rPr>
          <w:rFonts w:ascii="TimesNewRomanPS" w:hAnsi="TimesNewRomanPS"/>
          <w:i/>
          <w:iCs/>
        </w:rPr>
        <w:t>txH2O</w:t>
      </w:r>
      <w:r>
        <w:rPr>
          <w:rFonts w:ascii="TimesNewRomanPSMT" w:hAnsi="TimesNewRomanPSMT"/>
        </w:rPr>
        <w:t xml:space="preserve">, 2021. </w:t>
      </w:r>
      <w:r w:rsidR="002108ED">
        <w:rPr>
          <w:rFonts w:ascii="TimesNewRomanPSMT" w:hAnsi="TimesNewRomanPSMT"/>
        </w:rPr>
        <w:t xml:space="preserve">Accessed at: </w:t>
      </w:r>
      <w:r>
        <w:rPr>
          <w:rFonts w:ascii="TimesNewRomanPSMT" w:hAnsi="TimesNewRomanPSMT"/>
          <w:color w:val="0F54CC"/>
        </w:rPr>
        <w:t>https://twri.tamu.edu/publications/txh2o/2021/winter-2021/salinity-along-the-rio-grande /</w:t>
      </w:r>
      <w:r>
        <w:rPr>
          <w:rFonts w:ascii="TimesNewRomanPSMT" w:hAnsi="TimesNewRomanPSMT"/>
        </w:rPr>
        <w:t>.</w:t>
      </w:r>
    </w:p>
    <w:p w14:paraId="7EB8F21A" w14:textId="79087BD8" w:rsidR="00234295" w:rsidRDefault="00000000" w:rsidP="00234295">
      <w:pPr>
        <w:pStyle w:val="NormalWeb"/>
        <w:shd w:val="clear" w:color="auto" w:fill="FFFFFF"/>
      </w:pPr>
      <w:r w:rsidRPr="00905349">
        <w:rPr>
          <w:rFonts w:ascii="TimesNewRomanPSMT" w:hAnsi="TimesNewRomanPSMT"/>
          <w:lang w:val="es-MX"/>
        </w:rPr>
        <w:t xml:space="preserve">De La Garza, Miranda Nicole, Jianhong Ren, and Veronica Ancona. </w:t>
      </w:r>
      <w:r>
        <w:rPr>
          <w:rFonts w:ascii="TimesNewRomanPSMT" w:hAnsi="TimesNewRomanPSMT"/>
        </w:rPr>
        <w:t xml:space="preserve">“Spatiotemporal Variations of Hydrochemical Characteristics of Irrigation Water: A Case Study of the Lower Rio Grande Valley, USA.” </w:t>
      </w:r>
      <w:r>
        <w:rPr>
          <w:rFonts w:ascii="TimesNewRomanPS" w:hAnsi="TimesNewRomanPS"/>
          <w:i/>
          <w:iCs/>
        </w:rPr>
        <w:t xml:space="preserve">IWA Publishing </w:t>
      </w:r>
      <w:r>
        <w:rPr>
          <w:rFonts w:ascii="TimesNewRomanPSMT" w:hAnsi="TimesNewRomanPSMT"/>
        </w:rPr>
        <w:t xml:space="preserve">23, no. 5 (2001). </w:t>
      </w:r>
      <w:r w:rsidR="002108ED">
        <w:rPr>
          <w:rFonts w:ascii="TimesNewRomanPSMT" w:hAnsi="TimesNewRomanPSMT"/>
        </w:rPr>
        <w:t xml:space="preserve">Accessed at: </w:t>
      </w:r>
      <w:r>
        <w:rPr>
          <w:rFonts w:ascii="TimesNewRomanPSMT" w:hAnsi="TimesNewRomanPSMT"/>
          <w:color w:val="0F54CC"/>
        </w:rPr>
        <w:t>https://doi.org/10.2166/ws.2023.082</w:t>
      </w:r>
      <w:r>
        <w:rPr>
          <w:rFonts w:ascii="TimesNewRomanPSMT" w:hAnsi="TimesNewRomanPSMT"/>
        </w:rPr>
        <w:t xml:space="preserve">. </w:t>
      </w:r>
    </w:p>
    <w:p w14:paraId="1460CF7D" w14:textId="62D9E312" w:rsidR="00234295" w:rsidRDefault="00000000" w:rsidP="00234295">
      <w:pPr>
        <w:pStyle w:val="NormalWeb"/>
        <w:shd w:val="clear" w:color="auto" w:fill="FFFFFF"/>
      </w:pPr>
      <w:r>
        <w:rPr>
          <w:rFonts w:ascii="TimesNewRomanPSMT" w:hAnsi="TimesNewRomanPSMT"/>
        </w:rPr>
        <w:t xml:space="preserve">Dirrigl, Frank J., Courtney J. Huston, and Marisol Bazaldua. “Evaluating Stormwater Canals for Water Quality in the Lower Rio Grande Valley, Texas.” </w:t>
      </w:r>
      <w:r>
        <w:rPr>
          <w:rFonts w:ascii="TimesNewRomanPS" w:hAnsi="TimesNewRomanPS"/>
          <w:i/>
          <w:iCs/>
        </w:rPr>
        <w:t xml:space="preserve">Taylor &amp; Francis Ltd. </w:t>
      </w:r>
      <w:r>
        <w:rPr>
          <w:rFonts w:ascii="TimesNewRomanPSMT" w:hAnsi="TimesNewRomanPSMT"/>
        </w:rPr>
        <w:t>18, no. 1 (March 2016): 6–17</w:t>
      </w:r>
      <w:r w:rsidR="002108ED">
        <w:rPr>
          <w:rFonts w:ascii="TimesNewRomanPSMT" w:hAnsi="TimesNewRomanPSMT"/>
        </w:rPr>
        <w:t>. Accessed at:</w:t>
      </w:r>
      <w:r>
        <w:rPr>
          <w:rFonts w:ascii="TimesNewRomanPSMT" w:hAnsi="TimesNewRomanPSMT"/>
        </w:rPr>
        <w:t xml:space="preserve"> </w:t>
      </w:r>
      <w:r>
        <w:rPr>
          <w:rFonts w:ascii="TimesNewRomanPSMT" w:hAnsi="TimesNewRomanPSMT"/>
          <w:color w:val="0F54CC"/>
        </w:rPr>
        <w:t>https://doi.org/10.1017/S1466046615000411</w:t>
      </w:r>
      <w:r>
        <w:rPr>
          <w:rFonts w:ascii="TimesNewRomanPSMT" w:hAnsi="TimesNewRomanPSMT"/>
        </w:rPr>
        <w:t>.</w:t>
      </w:r>
    </w:p>
    <w:p w14:paraId="61049CF0" w14:textId="67E6932C" w:rsidR="00234295" w:rsidRDefault="00000000" w:rsidP="00234295">
      <w:pPr>
        <w:pStyle w:val="NormalWeb"/>
        <w:shd w:val="clear" w:color="auto" w:fill="FFFFFF"/>
      </w:pPr>
      <w:r>
        <w:rPr>
          <w:rFonts w:ascii="TimesNewRomanPSMT" w:hAnsi="TimesNewRomanPSMT"/>
        </w:rPr>
        <w:t xml:space="preserve">Fanning, Carl D., and Leon Lyles. “Salt Concentration of Rainfall and Shallow Groundwater across the Lower Rio Grande Valley.” </w:t>
      </w:r>
      <w:r>
        <w:rPr>
          <w:rFonts w:ascii="TimesNewRomanPS" w:hAnsi="TimesNewRomanPS"/>
          <w:i/>
          <w:iCs/>
        </w:rPr>
        <w:t xml:space="preserve">Journal of Geophysical Research (1896-1977) </w:t>
      </w:r>
      <w:r>
        <w:rPr>
          <w:rFonts w:ascii="TimesNewRomanPSMT" w:hAnsi="TimesNewRomanPSMT"/>
        </w:rPr>
        <w:t>69, no. 4 (1964): 599–604</w:t>
      </w:r>
      <w:r w:rsidR="002108ED">
        <w:rPr>
          <w:rFonts w:ascii="TimesNewRomanPSMT" w:hAnsi="TimesNewRomanPSMT"/>
        </w:rPr>
        <w:t>.Accessed at:</w:t>
      </w:r>
      <w:r>
        <w:rPr>
          <w:rFonts w:ascii="TimesNewRomanPSMT" w:hAnsi="TimesNewRomanPSMT"/>
        </w:rPr>
        <w:t xml:space="preserve"> </w:t>
      </w:r>
      <w:r>
        <w:rPr>
          <w:rFonts w:ascii="TimesNewRomanPSMT" w:hAnsi="TimesNewRomanPSMT"/>
          <w:color w:val="0F54CC"/>
        </w:rPr>
        <w:t>https://doi.org/10.1029/JZ069i004p00599</w:t>
      </w:r>
      <w:r>
        <w:rPr>
          <w:rFonts w:ascii="TimesNewRomanPSMT" w:hAnsi="TimesNewRomanPSMT"/>
        </w:rPr>
        <w:t>.</w:t>
      </w:r>
    </w:p>
    <w:p w14:paraId="3731F252" w14:textId="4830D565" w:rsidR="00234295" w:rsidRDefault="00000000" w:rsidP="00234295">
      <w:pPr>
        <w:pStyle w:val="NormalWeb"/>
        <w:shd w:val="clear" w:color="auto" w:fill="FFFFFF"/>
      </w:pPr>
      <w:r>
        <w:rPr>
          <w:rFonts w:ascii="TimesNewRomanPSMT" w:hAnsi="TimesNewRomanPSMT"/>
        </w:rPr>
        <w:t xml:space="preserve">Gandara, S. C., W. J. Gibbons, and D. L. Barbie. “Water Resources Data for Texas, Water Year 2000. Volume 5. Guadalupe River Basin, Nueces River Basin, Rio Grande Basin, and Intervening Coastal Basins.” </w:t>
      </w:r>
      <w:r>
        <w:rPr>
          <w:rFonts w:ascii="TimesNewRomanPS" w:hAnsi="TimesNewRomanPS"/>
          <w:i/>
          <w:iCs/>
        </w:rPr>
        <w:t>Water Data Report. United States Geological Survey</w:t>
      </w:r>
      <w:r>
        <w:rPr>
          <w:rFonts w:ascii="TimesNewRomanPSMT" w:hAnsi="TimesNewRomanPSMT"/>
        </w:rPr>
        <w:t xml:space="preserve">. United States Geological Survey, 2001. </w:t>
      </w:r>
      <w:r w:rsidR="002108ED">
        <w:rPr>
          <w:rFonts w:ascii="TimesNewRomanPSMT" w:hAnsi="TimesNewRomanPSMT"/>
        </w:rPr>
        <w:t xml:space="preserve">Accessed at: </w:t>
      </w:r>
      <w:r>
        <w:rPr>
          <w:rFonts w:ascii="TimesNewRomanPSMT" w:hAnsi="TimesNewRomanPSMT"/>
          <w:color w:val="0F54CC"/>
        </w:rPr>
        <w:t>https://www.proquest.com/agricenvironm/docview/19576641/AA96AF6636F64BF6PQ /101</w:t>
      </w:r>
      <w:r>
        <w:rPr>
          <w:rFonts w:ascii="TimesNewRomanPSMT" w:hAnsi="TimesNewRomanPSMT"/>
        </w:rPr>
        <w:t xml:space="preserve">. </w:t>
      </w:r>
    </w:p>
    <w:p w14:paraId="122A0FA7" w14:textId="296E1D2D" w:rsidR="00234295" w:rsidRDefault="00000000" w:rsidP="00234295">
      <w:pPr>
        <w:pStyle w:val="NormalWeb"/>
        <w:shd w:val="clear" w:color="auto" w:fill="FFFFFF"/>
      </w:pPr>
      <w:r>
        <w:rPr>
          <w:rFonts w:ascii="TimesNewRomanPSMT" w:hAnsi="TimesNewRomanPSMT"/>
        </w:rPr>
        <w:t xml:space="preserve">Gowda, Ramdas. “Assessment of Rio Grande Water Quality.” Master’s Thesis, The University of Texas at El Paso, 1993. The masters’ thesis discusses the water quality of the Rio Grande in its entirety. However, there was no sampling station located in South Texas. The southernmost sampling station was located in El Paso, Texas. </w:t>
      </w:r>
    </w:p>
    <w:p w14:paraId="2C64BD39" w14:textId="7B2EE7B6" w:rsidR="00234295" w:rsidRDefault="00000000" w:rsidP="00234295">
      <w:pPr>
        <w:pStyle w:val="NormalWeb"/>
        <w:shd w:val="clear" w:color="auto" w:fill="FFFFFF"/>
      </w:pPr>
      <w:r>
        <w:rPr>
          <w:rFonts w:ascii="TimesNewRomanPSMT" w:hAnsi="TimesNewRomanPSMT"/>
        </w:rPr>
        <w:t xml:space="preserve">IBWC. “Active Gaging Stations.” Accessed October 10, 2023. </w:t>
      </w:r>
      <w:r w:rsidR="00A4631B">
        <w:rPr>
          <w:rFonts w:ascii="TimesNewRomanPSMT" w:hAnsi="TimesNewRomanPSMT"/>
        </w:rPr>
        <w:t xml:space="preserve">Accessed at: </w:t>
      </w:r>
      <w:r>
        <w:rPr>
          <w:rFonts w:ascii="TimesNewRomanPSMT" w:hAnsi="TimesNewRomanPSMT"/>
          <w:color w:val="0F54CC"/>
        </w:rPr>
        <w:t>https://ibwc.azurewebsites.net/water-data/active-gaging-stations/</w:t>
      </w:r>
      <w:r>
        <w:rPr>
          <w:rFonts w:ascii="TimesNewRomanPSMT" w:hAnsi="TimesNewRomanPSMT"/>
        </w:rPr>
        <w:t>.</w:t>
      </w:r>
    </w:p>
    <w:p w14:paraId="5783DD87" w14:textId="7FDC2A36" w:rsidR="00234295" w:rsidRPr="00A4631B" w:rsidRDefault="00000000" w:rsidP="00234295">
      <w:pPr>
        <w:pStyle w:val="NormalWeb"/>
        <w:shd w:val="clear" w:color="auto" w:fill="FFFFFF"/>
        <w:rPr>
          <w:rFonts w:ascii="TimesNewRomanPSMT" w:hAnsi="TimesNewRomanPSMT"/>
        </w:rPr>
      </w:pPr>
      <w:r>
        <w:rPr>
          <w:rFonts w:ascii="TimesNewRomanPSMT" w:hAnsi="TimesNewRomanPSMT"/>
        </w:rPr>
        <w:t xml:space="preserve">Interior Department Documents &amp; Publications. “Lower Rio Grande Basin Study Shows Shortfall in Future Water Supply.” Washington, United States: Federal Information &amp; News Dispatch, LLC, December 17, 2013. </w:t>
      </w:r>
      <w:r w:rsidR="00A4631B">
        <w:rPr>
          <w:rFonts w:ascii="TimesNewRomanPSMT" w:hAnsi="TimesNewRomanPSMT"/>
        </w:rPr>
        <w:t xml:space="preserve">Accessed at: </w:t>
      </w:r>
      <w:r>
        <w:rPr>
          <w:rFonts w:ascii="TimesNewRomanPSMT" w:hAnsi="TimesNewRomanPSMT"/>
          <w:color w:val="0F54CC"/>
        </w:rPr>
        <w:t>https://www.proquest.com/agricenvironm/docview/1468945536/abstract/AA96AF6636 F64BF6PQ/9</w:t>
      </w:r>
      <w:r>
        <w:rPr>
          <w:rFonts w:ascii="TimesNewRomanPSMT" w:hAnsi="TimesNewRomanPSMT"/>
        </w:rPr>
        <w:t xml:space="preserve">. </w:t>
      </w:r>
    </w:p>
    <w:p w14:paraId="55BF3789" w14:textId="36497066" w:rsidR="00234295" w:rsidRDefault="00000000" w:rsidP="00234295">
      <w:pPr>
        <w:pStyle w:val="NormalWeb"/>
        <w:shd w:val="clear" w:color="auto" w:fill="FFFFFF"/>
      </w:pPr>
      <w:r>
        <w:rPr>
          <w:rFonts w:ascii="TimesNewRomanPSMT" w:hAnsi="TimesNewRomanPSMT"/>
        </w:rPr>
        <w:t xml:space="preserve">Khedun, C. Prakash, Ashok K. Mishra, John D. Bolten, Hiroko K. Beaudoing, Ronald A. Kaiser, J. Richard Giardino, and Vijay P. Singh. “Understanding Changes in Water Availability in the Rio Grande/Río Bravo Del Norte Basin under the Influence of Large-Scale Circulation Indices Using the Noah Land Surface Model.” </w:t>
      </w:r>
      <w:r>
        <w:rPr>
          <w:rFonts w:ascii="TimesNewRomanPS" w:hAnsi="TimesNewRomanPS"/>
          <w:i/>
          <w:iCs/>
        </w:rPr>
        <w:t xml:space="preserve">Journal of Geophysical Research: Atmospheres </w:t>
      </w:r>
      <w:r>
        <w:rPr>
          <w:rFonts w:ascii="TimesNewRomanPSMT" w:hAnsi="TimesNewRomanPSMT"/>
        </w:rPr>
        <w:t>117 (March 3, 2012)</w:t>
      </w:r>
      <w:r w:rsidR="00A4631B">
        <w:rPr>
          <w:rFonts w:ascii="TimesNewRomanPSMT" w:hAnsi="TimesNewRomanPSMT"/>
        </w:rPr>
        <w:t>. Accessed at:</w:t>
      </w:r>
      <w:r>
        <w:rPr>
          <w:rFonts w:ascii="TimesNewRomanPSMT" w:hAnsi="TimesNewRomanPSMT"/>
        </w:rPr>
        <w:t xml:space="preserve"> </w:t>
      </w:r>
      <w:r>
        <w:rPr>
          <w:rFonts w:ascii="TimesNewRomanPSMT" w:hAnsi="TimesNewRomanPSMT"/>
          <w:color w:val="0F54CC"/>
        </w:rPr>
        <w:t>https://doi.org/10.1029/2011JD016590</w:t>
      </w:r>
      <w:r>
        <w:rPr>
          <w:rFonts w:ascii="TimesNewRomanPSMT" w:hAnsi="TimesNewRomanPSMT"/>
        </w:rPr>
        <w:t xml:space="preserve">. </w:t>
      </w:r>
    </w:p>
    <w:p w14:paraId="749B04FE" w14:textId="4CCBE475" w:rsidR="00234295" w:rsidRDefault="00000000" w:rsidP="00234295">
      <w:pPr>
        <w:pStyle w:val="NormalWeb"/>
        <w:shd w:val="clear" w:color="auto" w:fill="FFFFFF"/>
      </w:pPr>
      <w:r w:rsidRPr="00905349">
        <w:rPr>
          <w:rFonts w:ascii="TimesNewRomanPSMT" w:hAnsi="TimesNewRomanPSMT"/>
          <w:lang w:val="de-CH"/>
        </w:rPr>
        <w:t xml:space="preserve">Langman, Jeff B., and Andre S. Ellis. </w:t>
      </w:r>
      <w:r>
        <w:rPr>
          <w:rFonts w:ascii="TimesNewRomanPSMT" w:hAnsi="TimesNewRomanPSMT"/>
        </w:rPr>
        <w:t xml:space="preserve">“Geochemical Indicators of Interbasin Groundwater Flow within the Southern Rio Grande Valley, Southwestern USA.” </w:t>
      </w:r>
      <w:r>
        <w:rPr>
          <w:rFonts w:ascii="TimesNewRomanPS" w:hAnsi="TimesNewRomanPS"/>
          <w:i/>
          <w:iCs/>
        </w:rPr>
        <w:t xml:space="preserve">Environmental Earth Sciences </w:t>
      </w:r>
      <w:r>
        <w:rPr>
          <w:rFonts w:ascii="TimesNewRomanPSMT" w:hAnsi="TimesNewRomanPSMT"/>
        </w:rPr>
        <w:t>68, no. 5 (July 24, 2012): 1285–1303</w:t>
      </w:r>
      <w:r w:rsidR="00A4631B">
        <w:rPr>
          <w:rFonts w:ascii="TimesNewRomanPSMT" w:hAnsi="TimesNewRomanPSMT"/>
        </w:rPr>
        <w:t>.,Accessed at:</w:t>
      </w:r>
      <w:r>
        <w:rPr>
          <w:rFonts w:ascii="TimesNewRomanPSMT" w:hAnsi="TimesNewRomanPSMT"/>
        </w:rPr>
        <w:t xml:space="preserve"> </w:t>
      </w:r>
      <w:r>
        <w:rPr>
          <w:rFonts w:ascii="TimesNewRomanPSMT" w:hAnsi="TimesNewRomanPSMT"/>
          <w:color w:val="0F54CC"/>
        </w:rPr>
        <w:t>https://doi.org/10.1007/s12665-012-1827-4</w:t>
      </w:r>
      <w:r>
        <w:rPr>
          <w:rFonts w:ascii="TimesNewRomanPSMT" w:hAnsi="TimesNewRomanPSMT"/>
        </w:rPr>
        <w:t xml:space="preserve">. </w:t>
      </w:r>
    </w:p>
    <w:p w14:paraId="1EEAC4DA" w14:textId="758A46B2" w:rsidR="00234295" w:rsidRPr="00A4631B" w:rsidRDefault="00000000" w:rsidP="00234295">
      <w:pPr>
        <w:pStyle w:val="NormalWeb"/>
        <w:shd w:val="clear" w:color="auto" w:fill="FFFFFF"/>
        <w:rPr>
          <w:rFonts w:ascii="TimesNewRomanPSMT" w:hAnsi="TimesNewRomanPSMT"/>
        </w:rPr>
      </w:pPr>
      <w:r>
        <w:rPr>
          <w:rFonts w:ascii="TimesNewRomanPSMT" w:hAnsi="TimesNewRomanPSMT"/>
        </w:rPr>
        <w:t xml:space="preserve">Manz, Louis R., Dibyendu Sarkar, and Weldon W. Hammond Jr. “Water Resources and Water Quality in the Rio Grande Valley of Texas: Current Status and Future Projections.” </w:t>
      </w:r>
      <w:r>
        <w:rPr>
          <w:rFonts w:ascii="TimesNewRomanPS" w:hAnsi="TimesNewRomanPS"/>
          <w:i/>
          <w:iCs/>
        </w:rPr>
        <w:t xml:space="preserve">Environmental Geosciences </w:t>
      </w:r>
      <w:r>
        <w:rPr>
          <w:rFonts w:ascii="TimesNewRomanPSMT" w:hAnsi="TimesNewRomanPSMT"/>
        </w:rPr>
        <w:t xml:space="preserve">12, no. 3 (September 1, 2005): 193–206. </w:t>
      </w:r>
      <w:r w:rsidR="00A4631B">
        <w:rPr>
          <w:rFonts w:ascii="TimesNewRomanPSMT" w:hAnsi="TimesNewRomanPSMT"/>
        </w:rPr>
        <w:t>Accessed at:</w:t>
      </w:r>
      <w:r>
        <w:rPr>
          <w:rFonts w:ascii="TimesNewRomanPSMT" w:hAnsi="TimesNewRomanPSMT"/>
          <w:color w:val="0F54CC"/>
        </w:rPr>
        <w:t>https://doi.org/10.1306/eg.04260404005</w:t>
      </w:r>
      <w:r>
        <w:rPr>
          <w:rFonts w:ascii="TimesNewRomanPSMT" w:hAnsi="TimesNewRomanPSMT"/>
        </w:rPr>
        <w:t xml:space="preserve">. </w:t>
      </w:r>
    </w:p>
    <w:p w14:paraId="2F8EABD9" w14:textId="4FDC2923" w:rsidR="00234295" w:rsidRDefault="00000000" w:rsidP="00234295">
      <w:pPr>
        <w:pStyle w:val="NormalWeb"/>
        <w:shd w:val="clear" w:color="auto" w:fill="FFFFFF"/>
      </w:pPr>
      <w:r>
        <w:rPr>
          <w:rFonts w:ascii="TimesNewRomanPSMT" w:hAnsi="TimesNewRomanPSMT"/>
        </w:rPr>
        <w:t xml:space="preserve">Mukerjee, Shaibal, Douglas S Shadwick, Kirk E Dean, and Linda Y Carmichael. “Assessing Transboundary Influences in the Lower Rio Grande Valley,” </w:t>
      </w:r>
      <w:r w:rsidR="00A4631B">
        <w:rPr>
          <w:rFonts w:ascii="TimesNewRomanPSMT" w:hAnsi="TimesNewRomanPSMT"/>
        </w:rPr>
        <w:t>Unpublished and undated report.</w:t>
      </w:r>
    </w:p>
    <w:p w14:paraId="75CDAD2E" w14:textId="4C23014D" w:rsidR="00234295" w:rsidRDefault="00000000" w:rsidP="00234295">
      <w:pPr>
        <w:pStyle w:val="NormalWeb"/>
        <w:shd w:val="clear" w:color="auto" w:fill="FFFFFF"/>
      </w:pPr>
      <w:r>
        <w:rPr>
          <w:rFonts w:ascii="TimesNewRomanPSMT" w:hAnsi="TimesNewRomanPSMT"/>
        </w:rPr>
        <w:t xml:space="preserve">Ramos, Irma N., Lora Baker Davis, Qiang He, Marlynn May, and Kenneth S. Ramos. “Environmental Risk Factors of Disease in the Cameron Park Colonia, a Hispanic Community Along the Texas-Mexico Border.” </w:t>
      </w:r>
      <w:r>
        <w:rPr>
          <w:rFonts w:ascii="TimesNewRomanPS" w:hAnsi="TimesNewRomanPS"/>
          <w:i/>
          <w:iCs/>
        </w:rPr>
        <w:t xml:space="preserve">Journal of Immigrant and Minority Health </w:t>
      </w:r>
      <w:r>
        <w:rPr>
          <w:rFonts w:ascii="TimesNewRomanPSMT" w:hAnsi="TimesNewRomanPSMT"/>
        </w:rPr>
        <w:t xml:space="preserve">10, no. 4 (January 18, 2008): 345–51. </w:t>
      </w:r>
    </w:p>
    <w:p w14:paraId="4F57ED1A" w14:textId="55F2E058" w:rsidR="00234295" w:rsidRDefault="00000000" w:rsidP="00234295">
      <w:pPr>
        <w:pStyle w:val="NormalWeb"/>
        <w:shd w:val="clear" w:color="auto" w:fill="FFFFFF"/>
      </w:pPr>
      <w:r>
        <w:rPr>
          <w:rFonts w:ascii="TimesNewRomanPSMT" w:hAnsi="TimesNewRomanPSMT"/>
        </w:rPr>
        <w:t>Robb, Kathy. “The Rio Grande/Rio Bravo Water Deliveries Under the 1944 Treaty: A Compendium of Ideas,” December 2022.</w:t>
      </w:r>
      <w:r w:rsidR="00A4631B">
        <w:rPr>
          <w:rFonts w:ascii="TimesNewRomanPSMT" w:hAnsi="TimesNewRomanPSMT"/>
        </w:rPr>
        <w:t xml:space="preserve"> Accessed at: </w:t>
      </w:r>
      <w:r>
        <w:rPr>
          <w:rFonts w:ascii="TimesNewRomanPSMT" w:hAnsi="TimesNewRomanPSMT"/>
        </w:rPr>
        <w:t xml:space="preserve"> </w:t>
      </w:r>
      <w:r>
        <w:rPr>
          <w:rFonts w:ascii="TimesNewRomanPSMT" w:hAnsi="TimesNewRomanPSMT"/>
          <w:color w:val="0F54CC"/>
        </w:rPr>
        <w:t>https://www.ibwc.gov/wp-content/uploads/2023/04/Exec_Rio_Grande_White_Paper_- Summary-FINAL.pdf</w:t>
      </w:r>
      <w:r>
        <w:rPr>
          <w:rFonts w:ascii="TimesNewRomanPSMT" w:hAnsi="TimesNewRomanPSMT"/>
        </w:rPr>
        <w:t xml:space="preserve">. </w:t>
      </w:r>
    </w:p>
    <w:p w14:paraId="7B2FDEE0" w14:textId="3B65233E" w:rsidR="00234295" w:rsidRDefault="00000000" w:rsidP="00234295">
      <w:pPr>
        <w:pStyle w:val="NormalWeb"/>
        <w:shd w:val="clear" w:color="auto" w:fill="FFFFFF"/>
      </w:pPr>
      <w:r w:rsidRPr="00905349">
        <w:rPr>
          <w:rFonts w:ascii="TimesNewRomanPSMT" w:hAnsi="TimesNewRomanPSMT"/>
          <w:lang w:val="es-MX"/>
        </w:rPr>
        <w:t xml:space="preserve">Sanchez-Martinez, Marina, and Alberto Ocaña-Luna. </w:t>
      </w:r>
      <w:r w:rsidRPr="00905349">
        <w:rPr>
          <w:rFonts w:ascii="TimesNewRomanPSMT" w:hAnsi="TimesNewRomanPSMT" w:hint="eastAsia"/>
          <w:lang w:val="es-MX"/>
        </w:rPr>
        <w:t>“</w:t>
      </w:r>
      <w:r w:rsidRPr="00905349">
        <w:rPr>
          <w:rFonts w:ascii="TimesNewRomanPSMT" w:hAnsi="TimesNewRomanPSMT"/>
          <w:lang w:val="es-MX"/>
        </w:rPr>
        <w:t>Estructura y variación estacional de la comunidad ictioplanctónica en una laguna hipersalina del oeste del Golfo de México: Laguna Madre, Tamaulipas.</w:t>
      </w:r>
      <w:r w:rsidRPr="00905349">
        <w:rPr>
          <w:rFonts w:ascii="TimesNewRomanPSMT" w:hAnsi="TimesNewRomanPSMT" w:hint="eastAsia"/>
          <w:lang w:val="es-MX"/>
        </w:rPr>
        <w:t>”</w:t>
      </w:r>
      <w:r w:rsidRPr="00905349">
        <w:rPr>
          <w:rFonts w:ascii="TimesNewRomanPSMT" w:hAnsi="TimesNewRomanPSMT"/>
          <w:lang w:val="es-MX"/>
        </w:rPr>
        <w:t xml:space="preserve"> </w:t>
      </w:r>
      <w:r>
        <w:rPr>
          <w:rFonts w:ascii="TimesNewRomanPS" w:hAnsi="TimesNewRomanPS"/>
          <w:i/>
          <w:iCs/>
        </w:rPr>
        <w:t xml:space="preserve">Hidribiologica </w:t>
      </w:r>
      <w:r>
        <w:rPr>
          <w:rFonts w:ascii="TimesNewRomanPSMT" w:hAnsi="TimesNewRomanPSMT"/>
        </w:rPr>
        <w:t>25, no. 2 (2015): 175–86.</w:t>
      </w:r>
    </w:p>
    <w:p w14:paraId="3F5629A3" w14:textId="420C50EF" w:rsidR="00234295" w:rsidRDefault="00000000" w:rsidP="00234295">
      <w:pPr>
        <w:pStyle w:val="NormalWeb"/>
        <w:shd w:val="clear" w:color="auto" w:fill="FFFFFF"/>
      </w:pPr>
      <w:r>
        <w:rPr>
          <w:rFonts w:ascii="TimesNewRomanPSMT" w:hAnsi="TimesNewRomanPSMT"/>
        </w:rPr>
        <w:t xml:space="preserve">Trock, Warren L. “Institutional Factors Affecting Land and Water Development, Lower Rio Grande Valley, Texas.” Texas A&amp;M University, December 1969. </w:t>
      </w:r>
      <w:r w:rsidR="00A4631B">
        <w:rPr>
          <w:rFonts w:ascii="TimesNewRomanPSMT" w:hAnsi="TimesNewRomanPSMT"/>
        </w:rPr>
        <w:t xml:space="preserve">Accessed at: </w:t>
      </w:r>
      <w:r>
        <w:rPr>
          <w:rFonts w:ascii="TimesNewRomanPSMT" w:hAnsi="TimesNewRomanPSMT"/>
          <w:color w:val="0F54CC"/>
        </w:rPr>
        <w:t>https://onlinelibrary.wiley.com/doi/abs/10.1029/WR005i006p01364</w:t>
      </w:r>
      <w:r>
        <w:rPr>
          <w:rFonts w:ascii="TimesNewRomanPSMT" w:hAnsi="TimesNewRomanPSMT"/>
        </w:rPr>
        <w:t xml:space="preserve">. </w:t>
      </w:r>
    </w:p>
    <w:p w14:paraId="4C584C76" w14:textId="77777777" w:rsidR="001A0EA5" w:rsidRDefault="00000000" w:rsidP="001A0EA5">
      <w:pPr>
        <w:rPr>
          <w:rFonts w:ascii="TimesNewRomanPSMT" w:hAnsi="TimesNewRomanPSMT"/>
        </w:rPr>
      </w:pPr>
      <w:r>
        <w:rPr>
          <w:rFonts w:ascii="TimesNewRomanPSMT" w:hAnsi="TimesNewRomanPSMT"/>
        </w:rPr>
        <w:t xml:space="preserve">U.S. Geological Survey. </w:t>
      </w:r>
      <w:r w:rsidR="00234295">
        <w:rPr>
          <w:rFonts w:ascii="TimesNewRomanPSMT" w:hAnsi="TimesNewRomanPSMT"/>
        </w:rPr>
        <w:t xml:space="preserve">“Real-Time Water Quality.” </w:t>
      </w:r>
      <w:r>
        <w:rPr>
          <w:rFonts w:ascii="TimesNewRomanPSMT" w:hAnsi="TimesNewRomanPSMT"/>
        </w:rPr>
        <w:t>Data base a</w:t>
      </w:r>
      <w:r w:rsidR="00234295">
        <w:rPr>
          <w:rFonts w:ascii="TimesNewRomanPSMT" w:hAnsi="TimesNewRomanPSMT"/>
        </w:rPr>
        <w:t>ccessed October 8, 2023</w:t>
      </w:r>
      <w:r>
        <w:rPr>
          <w:rFonts w:ascii="TimesNewRomanPSMT" w:hAnsi="TimesNewRomanPSMT"/>
        </w:rPr>
        <w:t xml:space="preserve"> at</w:t>
      </w:r>
    </w:p>
    <w:p w14:paraId="6BC67685" w14:textId="1A5D1289" w:rsidR="001A0EA5" w:rsidRDefault="001A0EA5" w:rsidP="001A0EA5">
      <w:pPr>
        <w:rPr>
          <w:rFonts w:ascii="TimesNewRomanPSMT" w:hAnsi="TimesNewRomanPSMT"/>
        </w:rPr>
      </w:pPr>
      <w:hyperlink r:id="rId13" w:history="1">
        <w:r w:rsidRPr="00BD0481">
          <w:rPr>
            <w:rStyle w:val="Hyperlink"/>
            <w:rFonts w:ascii="TimesNewRomanPSMT" w:hAnsi="TimesNewRomanPSMT"/>
          </w:rPr>
          <w:t>https://waterwatch.usgs.gov/wqwatch/</w:t>
        </w:r>
      </w:hyperlink>
      <w:r w:rsidR="00234295">
        <w:rPr>
          <w:rFonts w:ascii="TimesNewRomanPSMT" w:hAnsi="TimesNewRomanPSMT"/>
        </w:rPr>
        <w:t xml:space="preserve">. </w:t>
      </w:r>
    </w:p>
    <w:p w14:paraId="30FA4321" w14:textId="77777777" w:rsidR="001A0EA5" w:rsidRDefault="001A0EA5" w:rsidP="001A0EA5">
      <w:pPr>
        <w:jc w:val="center"/>
        <w:rPr>
          <w:rFonts w:ascii="TimesNewRomanPSMT" w:hAnsi="TimesNewRomanPSMT"/>
        </w:rPr>
      </w:pPr>
    </w:p>
    <w:p w14:paraId="62D47948" w14:textId="4CB7CE8B" w:rsidR="001A0EA5" w:rsidRPr="001A0EA5" w:rsidRDefault="00000000" w:rsidP="006D5BC6">
      <w:pPr>
        <w:rPr>
          <w:b/>
          <w:bCs/>
          <w:sz w:val="22"/>
          <w:szCs w:val="22"/>
        </w:rPr>
      </w:pPr>
      <w:r w:rsidRPr="001A0EA5">
        <w:rPr>
          <w:b/>
          <w:bCs/>
          <w:sz w:val="22"/>
          <w:szCs w:val="22"/>
        </w:rPr>
        <w:t>Attachment 2</w:t>
      </w:r>
      <w:r w:rsidR="006D5BC6">
        <w:rPr>
          <w:b/>
          <w:bCs/>
          <w:sz w:val="22"/>
          <w:szCs w:val="22"/>
        </w:rPr>
        <w:t xml:space="preserve">: </w:t>
      </w:r>
      <w:r w:rsidRPr="001A0EA5">
        <w:rPr>
          <w:b/>
          <w:bCs/>
          <w:sz w:val="22"/>
          <w:szCs w:val="22"/>
        </w:rPr>
        <w:t>Websites for Supplemental Funding for Summer 2026</w:t>
      </w:r>
    </w:p>
    <w:p w14:paraId="0C3D9CE5" w14:textId="77777777" w:rsidR="001A0EA5" w:rsidRPr="000B4FF1" w:rsidRDefault="00000000" w:rsidP="001A0EA5">
      <w:pPr>
        <w:pStyle w:val="NormalWeb"/>
        <w:rPr>
          <w:sz w:val="22"/>
          <w:szCs w:val="22"/>
        </w:rPr>
      </w:pPr>
      <w:r w:rsidRPr="000B4FF1">
        <w:rPr>
          <w:sz w:val="22"/>
          <w:szCs w:val="22"/>
        </w:rPr>
        <w:t xml:space="preserve">* </w:t>
      </w:r>
      <w:hyperlink r:id="rId14" w:history="1">
        <w:r w:rsidR="001A0EA5" w:rsidRPr="000B4FF1">
          <w:rPr>
            <w:rStyle w:val="Hyperlink"/>
            <w:sz w:val="22"/>
            <w:szCs w:val="22"/>
          </w:rPr>
          <w:t>https://global.utexas.edu/abroad/funding/scholarships</w:t>
        </w:r>
      </w:hyperlink>
    </w:p>
    <w:p w14:paraId="32B8B996" w14:textId="77777777" w:rsidR="001A0EA5" w:rsidRPr="000B4FF1" w:rsidRDefault="00000000" w:rsidP="001A0EA5">
      <w:pPr>
        <w:pStyle w:val="NormalWeb"/>
        <w:rPr>
          <w:sz w:val="22"/>
          <w:szCs w:val="22"/>
        </w:rPr>
      </w:pPr>
      <w:r w:rsidRPr="000B4FF1">
        <w:rPr>
          <w:sz w:val="22"/>
          <w:szCs w:val="22"/>
        </w:rPr>
        <w:t>* https://www.scholarshiptab.com/scholarships/university-of-texas-at-austin-ut-austin-2021-international-education-fee-ief-scholarships</w:t>
      </w:r>
    </w:p>
    <w:p w14:paraId="73B47266" w14:textId="77777777" w:rsidR="001A0EA5" w:rsidRPr="000B4FF1" w:rsidRDefault="00000000" w:rsidP="001A0EA5">
      <w:pPr>
        <w:rPr>
          <w:sz w:val="22"/>
          <w:szCs w:val="22"/>
        </w:rPr>
      </w:pPr>
      <w:r w:rsidRPr="000B4FF1">
        <w:rPr>
          <w:sz w:val="22"/>
          <w:szCs w:val="22"/>
        </w:rPr>
        <w:t>* http://utdirect.utexas.edu/student/abroad/globalassist.WBX</w:t>
      </w:r>
    </w:p>
    <w:p w14:paraId="6C95BB1F" w14:textId="77777777" w:rsidR="001A0EA5" w:rsidRPr="000B4FF1" w:rsidRDefault="00000000" w:rsidP="001A0EA5">
      <w:pPr>
        <w:rPr>
          <w:sz w:val="22"/>
          <w:szCs w:val="22"/>
        </w:rPr>
      </w:pPr>
      <w:r w:rsidRPr="000B4FF1">
        <w:rPr>
          <w:sz w:val="22"/>
          <w:szCs w:val="22"/>
        </w:rPr>
        <w:t>* https://onestop.utexas.edu/managing-costs/scholarships-financial-aid/</w:t>
      </w:r>
    </w:p>
    <w:p w14:paraId="47388F12" w14:textId="77777777" w:rsidR="001A0EA5" w:rsidRPr="000B4FF1" w:rsidRDefault="00000000" w:rsidP="001A0EA5">
      <w:pPr>
        <w:rPr>
          <w:sz w:val="22"/>
          <w:szCs w:val="22"/>
        </w:rPr>
      </w:pPr>
      <w:r w:rsidRPr="000B4FF1">
        <w:rPr>
          <w:sz w:val="22"/>
          <w:szCs w:val="22"/>
        </w:rPr>
        <w:t>LBJ School students are eligible to apply for funds to support unpaid summer internships following policies promulgated for Summer 2024, as indicated in a website prepared for Summer 2020 at: *</w:t>
      </w:r>
      <w:hyperlink r:id="rId15" w:history="1">
        <w:r w:rsidR="001A0EA5" w:rsidRPr="000B4FF1">
          <w:rPr>
            <w:rStyle w:val="Hyperlink"/>
            <w:sz w:val="22"/>
            <w:szCs w:val="22"/>
          </w:rPr>
          <w:t>https://lbj.utexas.edu/sites/default/files/LBJ_School_Internship_Policies_for_Summer_2020.pdf</w:t>
        </w:r>
      </w:hyperlink>
      <w:r w:rsidRPr="000B4FF1">
        <w:rPr>
          <w:sz w:val="22"/>
          <w:szCs w:val="22"/>
        </w:rPr>
        <w:t xml:space="preserve">. Students also are eligible to raise funds through a so-called ‘HornRaiser’ process; see </w:t>
      </w:r>
    </w:p>
    <w:p w14:paraId="6F95D52B" w14:textId="5CC2F99C" w:rsidR="00234295" w:rsidRPr="001A0EA5" w:rsidRDefault="00000000" w:rsidP="001A0EA5">
      <w:pPr>
        <w:rPr>
          <w:color w:val="0563C1" w:themeColor="hyperlink"/>
          <w:sz w:val="22"/>
          <w:szCs w:val="22"/>
          <w:u w:val="single"/>
        </w:rPr>
      </w:pPr>
      <w:r w:rsidRPr="000B4FF1">
        <w:rPr>
          <w:sz w:val="22"/>
          <w:szCs w:val="22"/>
        </w:rPr>
        <w:t xml:space="preserve">* </w:t>
      </w:r>
      <w:hyperlink r:id="rId16" w:history="1">
        <w:r w:rsidR="00234295" w:rsidRPr="000B4FF1">
          <w:rPr>
            <w:rStyle w:val="Hyperlink"/>
            <w:sz w:val="22"/>
            <w:szCs w:val="22"/>
          </w:rPr>
          <w:t>https://hornraiser.utexas.edu/about</w:t>
        </w:r>
      </w:hyperlink>
    </w:p>
    <w:p w14:paraId="16A7E045" w14:textId="5D3FF2AB" w:rsidR="008D447D" w:rsidRPr="008D447D" w:rsidRDefault="006D5BC6" w:rsidP="008D447D">
      <w:pPr>
        <w:pStyle w:val="NormalWeb"/>
        <w:shd w:val="clear" w:color="auto" w:fill="FFFFFF"/>
        <w:jc w:val="center"/>
        <w:rPr>
          <w:rFonts w:ascii="TimesNewRomanPSMT" w:hAnsi="TimesNewRomanPSMT"/>
          <w:b/>
          <w:bCs/>
        </w:rPr>
      </w:pPr>
      <w:r>
        <w:rPr>
          <w:rFonts w:ascii="TimesNewRomanPSMT" w:hAnsi="TimesNewRomanPSMT"/>
          <w:b/>
          <w:bCs/>
        </w:rPr>
        <w:t xml:space="preserve">Group 2: </w:t>
      </w:r>
      <w:r w:rsidRPr="008D447D">
        <w:rPr>
          <w:rFonts w:ascii="TimesNewRomanPSMT" w:hAnsi="TimesNewRomanPSMT"/>
          <w:b/>
          <w:bCs/>
        </w:rPr>
        <w:t>Removal of Nit</w:t>
      </w:r>
      <w:r>
        <w:rPr>
          <w:rFonts w:ascii="TimesNewRomanPSMT" w:hAnsi="TimesNewRomanPSMT"/>
          <w:b/>
          <w:bCs/>
        </w:rPr>
        <w:t>r</w:t>
      </w:r>
      <w:r w:rsidRPr="008D447D">
        <w:rPr>
          <w:rFonts w:ascii="TimesNewRomanPSMT" w:hAnsi="TimesNewRomanPSMT"/>
          <w:b/>
          <w:bCs/>
        </w:rPr>
        <w:t>ate Pollutants</w:t>
      </w:r>
    </w:p>
    <w:p w14:paraId="662EB750" w14:textId="52462FAA" w:rsidR="006654C9" w:rsidRPr="003B241E" w:rsidRDefault="00000000" w:rsidP="006654C9">
      <w:r w:rsidRPr="003B241E">
        <w:t>Excess nitrate from agricultural, farming and industrial processes is a leading cause of groundwater contamination worldwide. Nitrate pollution poses a significant risk to both human health and ecosystems</w:t>
      </w:r>
      <w:r>
        <w:t>. Nitrate</w:t>
      </w:r>
      <w:r w:rsidRPr="003B241E">
        <w:t xml:space="preserve"> removal from water </w:t>
      </w:r>
      <w:r>
        <w:t xml:space="preserve">and wastewater </w:t>
      </w:r>
      <w:r w:rsidRPr="003B241E">
        <w:t>systems is an technical challenge, especially at low concentrations. Th</w:t>
      </w:r>
      <w:r>
        <w:t xml:space="preserve">is project is </w:t>
      </w:r>
      <w:r w:rsidR="00E33375">
        <w:t>part of a</w:t>
      </w:r>
      <w:r>
        <w:t xml:space="preserve"> multi-university team that is developing</w:t>
      </w:r>
      <w:r w:rsidRPr="003B241E">
        <w:t xml:space="preserve"> a novel, renewable-energy-powered device that not only captures nitrate from waste streams but also converts it into nitrogen and valuable chemicals such as ammonia.</w:t>
      </w:r>
    </w:p>
    <w:p w14:paraId="293B659C" w14:textId="77777777" w:rsidR="006654C9" w:rsidRPr="003B241E" w:rsidRDefault="006654C9" w:rsidP="006654C9"/>
    <w:p w14:paraId="0579E1CA" w14:textId="6BB492FD" w:rsidR="00E33375" w:rsidRDefault="00000000" w:rsidP="006654C9">
      <w:r w:rsidRPr="003B241E">
        <w:t>The project integrate</w:t>
      </w:r>
      <w:r>
        <w:t>s</w:t>
      </w:r>
      <w:r w:rsidRPr="003B241E">
        <w:t xml:space="preserve"> two complementary technologies—photo</w:t>
      </w:r>
      <w:r w:rsidR="00326451">
        <w:t>-</w:t>
      </w:r>
      <w:r w:rsidRPr="003B241E">
        <w:t>capacitive concentration and electrocatalytic conversion—to create an efficient, low-cost nitrate treatment platform. Photocapacitive concentration uses light energy to extract nitrate from water</w:t>
      </w:r>
      <w:r>
        <w:t>. E</w:t>
      </w:r>
      <w:r w:rsidRPr="003B241E">
        <w:t xml:space="preserve">lectrocatalytic conversion transforms </w:t>
      </w:r>
      <w:r>
        <w:t>nitrates</w:t>
      </w:r>
      <w:r w:rsidRPr="003B241E">
        <w:t xml:space="preserve"> into safer and more useful substances. </w:t>
      </w:r>
      <w:r w:rsidR="00326451">
        <w:t xml:space="preserve">The goal is conversi9n of nitrates into useful productrs that can be marketed with no effluents. </w:t>
      </w:r>
      <w:r w:rsidRPr="003B241E">
        <w:t>This dual approach will provide insights into the chemical, physical and catalytic processes involved in nitrate management. It also aims to overcome socioeconomic barriers to the adoption of nitrogen management technologies in industries and resource-limited communities.</w:t>
      </w:r>
      <w:r>
        <w:t xml:space="preserve"> </w:t>
      </w:r>
    </w:p>
    <w:p w14:paraId="03C9EF2E" w14:textId="77777777" w:rsidR="00E33375" w:rsidRDefault="00E33375" w:rsidP="006654C9"/>
    <w:p w14:paraId="2B607CE8" w14:textId="67279DB8" w:rsidR="00267C1C" w:rsidRDefault="00000000" w:rsidP="00267C1C">
      <w:r>
        <w:t xml:space="preserve">This </w:t>
      </w:r>
      <w:r w:rsidR="00E33375">
        <w:t xml:space="preserve">class </w:t>
      </w:r>
      <w:r>
        <w:t xml:space="preserve">component </w:t>
      </w:r>
      <w:r w:rsidR="00E33375">
        <w:t xml:space="preserve">is part of </w:t>
      </w:r>
      <w:r>
        <w:t xml:space="preserve">a National Science Foundation project </w:t>
      </w:r>
      <w:r w:rsidRPr="003B241E">
        <w:t>is conducting techn</w:t>
      </w:r>
      <w:r>
        <w:t>ical, economic,</w:t>
      </w:r>
      <w:r w:rsidRPr="003B241E">
        <w:t xml:space="preserve"> life cycle</w:t>
      </w:r>
      <w:r>
        <w:t xml:space="preserve"> and pub</w:t>
      </w:r>
      <w:r w:rsidR="00E33375">
        <w:t>l</w:t>
      </w:r>
      <w:r>
        <w:t>ic outreach</w:t>
      </w:r>
      <w:r w:rsidRPr="003B241E">
        <w:t xml:space="preserve"> analyses to assess the sustainability and scalability of the system for real-world applications.</w:t>
      </w:r>
      <w:r>
        <w:t xml:space="preserve"> This project seeks to </w:t>
      </w:r>
      <w:r w:rsidRPr="003B241E">
        <w:t>create a platform that not only advances knowledge o</w:t>
      </w:r>
      <w:r>
        <w:t>f</w:t>
      </w:r>
      <w:r w:rsidRPr="003B241E">
        <w:t xml:space="preserve"> nitrate treatment but also offers a sustainable, scalable solution for addressing nitrate contamination—a step towards ensuring clean water for all. </w:t>
      </w:r>
      <w:r w:rsidRPr="00E33375">
        <w:t>Travel in support of this class component to sites in the US will be supported by a grant from the U.S. National Science Foiundation.</w:t>
      </w:r>
    </w:p>
    <w:p w14:paraId="5A5CFB2C" w14:textId="77777777" w:rsidR="00E33375" w:rsidRDefault="00E33375" w:rsidP="00267C1C"/>
    <w:p w14:paraId="35F89AC9" w14:textId="3DD6001B" w:rsidR="00E33375" w:rsidRPr="00E33375" w:rsidRDefault="00000000" w:rsidP="00267C1C">
      <w:r>
        <w:t xml:space="preserve">Attachment 3 lists some refereances regarding nitrate removal technologies. </w:t>
      </w:r>
    </w:p>
    <w:p w14:paraId="096B933F" w14:textId="647B44B8" w:rsidR="006654C9" w:rsidRPr="003B241E" w:rsidRDefault="006654C9" w:rsidP="006654C9"/>
    <w:p w14:paraId="344558AE" w14:textId="7021331E" w:rsidR="006654C9" w:rsidRPr="00234295" w:rsidRDefault="00000000" w:rsidP="006D5BC6">
      <w:pPr>
        <w:rPr>
          <w:b/>
          <w:bCs/>
          <w:sz w:val="22"/>
          <w:szCs w:val="22"/>
        </w:rPr>
      </w:pPr>
      <w:r w:rsidRPr="00234295">
        <w:rPr>
          <w:b/>
          <w:bCs/>
          <w:sz w:val="22"/>
          <w:szCs w:val="22"/>
        </w:rPr>
        <w:t xml:space="preserve">Attachment </w:t>
      </w:r>
      <w:r>
        <w:rPr>
          <w:b/>
          <w:bCs/>
          <w:sz w:val="22"/>
          <w:szCs w:val="22"/>
        </w:rPr>
        <w:t>3</w:t>
      </w:r>
      <w:r w:rsidR="006D5BC6">
        <w:rPr>
          <w:b/>
          <w:bCs/>
          <w:sz w:val="22"/>
          <w:szCs w:val="22"/>
        </w:rPr>
        <w:t xml:space="preserve">: </w:t>
      </w:r>
      <w:r w:rsidRPr="00234295">
        <w:rPr>
          <w:b/>
          <w:bCs/>
          <w:sz w:val="22"/>
          <w:szCs w:val="22"/>
        </w:rPr>
        <w:t>Bibl</w:t>
      </w:r>
      <w:r>
        <w:rPr>
          <w:b/>
          <w:bCs/>
          <w:sz w:val="22"/>
          <w:szCs w:val="22"/>
        </w:rPr>
        <w:t>i</w:t>
      </w:r>
      <w:r w:rsidRPr="00234295">
        <w:rPr>
          <w:b/>
          <w:bCs/>
          <w:sz w:val="22"/>
          <w:szCs w:val="22"/>
        </w:rPr>
        <w:t>ography</w:t>
      </w:r>
      <w:r>
        <w:rPr>
          <w:b/>
          <w:bCs/>
          <w:sz w:val="22"/>
          <w:szCs w:val="22"/>
        </w:rPr>
        <w:t xml:space="preserve"> </w:t>
      </w:r>
      <w:r w:rsidR="006D5BC6">
        <w:rPr>
          <w:b/>
          <w:bCs/>
          <w:sz w:val="22"/>
          <w:szCs w:val="22"/>
        </w:rPr>
        <w:t>on</w:t>
      </w:r>
      <w:r>
        <w:rPr>
          <w:b/>
          <w:bCs/>
          <w:sz w:val="22"/>
          <w:szCs w:val="22"/>
        </w:rPr>
        <w:t xml:space="preserve"> Nitrate Removal</w:t>
      </w:r>
      <w:r w:rsidR="00A60792">
        <w:rPr>
          <w:b/>
          <w:bCs/>
          <w:sz w:val="22"/>
          <w:szCs w:val="22"/>
        </w:rPr>
        <w:t xml:space="preserve"> Technologies</w:t>
      </w:r>
    </w:p>
    <w:p w14:paraId="2C845904" w14:textId="659ADDCD" w:rsidR="00836FF6" w:rsidRPr="00836FF6" w:rsidRDefault="00836FF6" w:rsidP="00836FF6">
      <w:pPr>
        <w:rPr>
          <w:sz w:val="22"/>
          <w:szCs w:val="22"/>
        </w:rPr>
      </w:pPr>
    </w:p>
    <w:p w14:paraId="6C57ACCB" w14:textId="77777777" w:rsidR="00836FF6" w:rsidRPr="00836FF6" w:rsidRDefault="00000000" w:rsidP="00836FF6">
      <w:pPr>
        <w:rPr>
          <w:sz w:val="22"/>
          <w:szCs w:val="22"/>
        </w:rPr>
      </w:pPr>
      <w:r w:rsidRPr="00836FF6">
        <w:rPr>
          <w:sz w:val="22"/>
          <w:szCs w:val="22"/>
        </w:rPr>
        <w:t>1. Calin, C. (2011). Processes and technologies for controlling the nitrogen content of</w:t>
      </w:r>
    </w:p>
    <w:p w14:paraId="7A8CC661" w14:textId="77777777" w:rsidR="00836FF6" w:rsidRDefault="00000000" w:rsidP="00836FF6">
      <w:pPr>
        <w:rPr>
          <w:sz w:val="22"/>
          <w:szCs w:val="22"/>
        </w:rPr>
      </w:pPr>
      <w:r w:rsidRPr="00836FF6">
        <w:rPr>
          <w:sz w:val="22"/>
          <w:szCs w:val="22"/>
        </w:rPr>
        <w:t>water. Technical University of Civil Engineering of Bucharest.</w:t>
      </w:r>
    </w:p>
    <w:p w14:paraId="729843DE" w14:textId="77777777" w:rsidR="00836FF6" w:rsidRPr="00836FF6" w:rsidRDefault="00836FF6" w:rsidP="00836FF6">
      <w:pPr>
        <w:rPr>
          <w:sz w:val="22"/>
          <w:szCs w:val="22"/>
        </w:rPr>
      </w:pPr>
    </w:p>
    <w:p w14:paraId="05A360F7" w14:textId="77777777" w:rsidR="00836FF6" w:rsidRPr="00836FF6" w:rsidRDefault="00000000" w:rsidP="00836FF6">
      <w:pPr>
        <w:rPr>
          <w:sz w:val="22"/>
          <w:szCs w:val="22"/>
        </w:rPr>
      </w:pPr>
      <w:r w:rsidRPr="00836FF6">
        <w:rPr>
          <w:sz w:val="22"/>
          <w:szCs w:val="22"/>
        </w:rPr>
        <w:t>2. Environmental Public Health Office of Drinking Water. (2018). Nitrate treatment and</w:t>
      </w:r>
    </w:p>
    <w:p w14:paraId="67CBA298" w14:textId="77777777" w:rsidR="00836FF6" w:rsidRPr="00836FF6" w:rsidRDefault="00000000" w:rsidP="00836FF6">
      <w:pPr>
        <w:rPr>
          <w:sz w:val="22"/>
          <w:szCs w:val="22"/>
        </w:rPr>
      </w:pPr>
      <w:r w:rsidRPr="00836FF6">
        <w:rPr>
          <w:sz w:val="22"/>
          <w:szCs w:val="22"/>
        </w:rPr>
        <w:t>remediation for small water systems – Guidance document 331-309. Washington State</w:t>
      </w:r>
    </w:p>
    <w:p w14:paraId="0A298A46" w14:textId="77777777" w:rsidR="00836FF6" w:rsidRPr="00836FF6" w:rsidRDefault="00000000" w:rsidP="00836FF6">
      <w:pPr>
        <w:rPr>
          <w:sz w:val="22"/>
          <w:szCs w:val="22"/>
        </w:rPr>
      </w:pPr>
      <w:r w:rsidRPr="00836FF6">
        <w:rPr>
          <w:sz w:val="22"/>
          <w:szCs w:val="22"/>
        </w:rPr>
        <w:t>Department of Health. Retrieved from</w:t>
      </w:r>
    </w:p>
    <w:p w14:paraId="76AA45DD" w14:textId="57C984D4" w:rsidR="00836FF6" w:rsidRDefault="00836FF6" w:rsidP="00836FF6">
      <w:pPr>
        <w:rPr>
          <w:sz w:val="22"/>
          <w:szCs w:val="22"/>
        </w:rPr>
      </w:pPr>
      <w:hyperlink r:id="rId17" w:history="1">
        <w:r w:rsidRPr="00CE4F2D">
          <w:rPr>
            <w:rStyle w:val="Hyperlink"/>
            <w:sz w:val="22"/>
            <w:szCs w:val="22"/>
          </w:rPr>
          <w:t>https://doh.wa.gov/sites/default/files/legacy/Documents/Pubs//331-309.pdf</w:t>
        </w:r>
      </w:hyperlink>
    </w:p>
    <w:p w14:paraId="363DB82E" w14:textId="77777777" w:rsidR="00836FF6" w:rsidRPr="00836FF6" w:rsidRDefault="00836FF6" w:rsidP="00836FF6">
      <w:pPr>
        <w:rPr>
          <w:sz w:val="22"/>
          <w:szCs w:val="22"/>
        </w:rPr>
      </w:pPr>
    </w:p>
    <w:p w14:paraId="7D473674" w14:textId="77777777" w:rsidR="00836FF6" w:rsidRPr="00836FF6" w:rsidRDefault="00000000" w:rsidP="00836FF6">
      <w:pPr>
        <w:rPr>
          <w:sz w:val="22"/>
          <w:szCs w:val="22"/>
        </w:rPr>
      </w:pPr>
      <w:r w:rsidRPr="00905349">
        <w:rPr>
          <w:sz w:val="22"/>
          <w:szCs w:val="22"/>
          <w:lang w:val="de-CH"/>
        </w:rPr>
        <w:t xml:space="preserve">3. Jensen, V. B., Darby, J. L., Seidel, C., &amp; Gorman, C. (2012). </w:t>
      </w:r>
      <w:r w:rsidRPr="00836FF6">
        <w:rPr>
          <w:sz w:val="22"/>
          <w:szCs w:val="22"/>
        </w:rPr>
        <w:t>Drinking water treatment</w:t>
      </w:r>
    </w:p>
    <w:p w14:paraId="3000F40E" w14:textId="77777777" w:rsidR="00836FF6" w:rsidRPr="00836FF6" w:rsidRDefault="00000000" w:rsidP="00836FF6">
      <w:pPr>
        <w:rPr>
          <w:sz w:val="22"/>
          <w:szCs w:val="22"/>
        </w:rPr>
      </w:pPr>
      <w:r w:rsidRPr="00836FF6">
        <w:rPr>
          <w:sz w:val="22"/>
          <w:szCs w:val="22"/>
        </w:rPr>
        <w:t>for nitrate – Technical Report 6. University of California Agriculture and Natural</w:t>
      </w:r>
    </w:p>
    <w:p w14:paraId="2F9F96ED" w14:textId="7EF7054C" w:rsidR="00836FF6" w:rsidRDefault="00000000" w:rsidP="00836FF6">
      <w:pPr>
        <w:rPr>
          <w:sz w:val="22"/>
          <w:szCs w:val="22"/>
        </w:rPr>
      </w:pPr>
      <w:r w:rsidRPr="00836FF6">
        <w:rPr>
          <w:sz w:val="22"/>
          <w:szCs w:val="22"/>
        </w:rPr>
        <w:t xml:space="preserve">Resources. Retrieved from </w:t>
      </w:r>
      <w:hyperlink r:id="rId18" w:history="1">
        <w:r w:rsidR="00836FF6" w:rsidRPr="00CE4F2D">
          <w:rPr>
            <w:rStyle w:val="Hyperlink"/>
            <w:sz w:val="22"/>
            <w:szCs w:val="22"/>
          </w:rPr>
          <w:t>https://ucanr.edu/sites/groundwaternitrate/files/139107.pdf</w:t>
        </w:r>
      </w:hyperlink>
    </w:p>
    <w:p w14:paraId="474815A8" w14:textId="77777777" w:rsidR="00836FF6" w:rsidRPr="00836FF6" w:rsidRDefault="00836FF6" w:rsidP="00836FF6">
      <w:pPr>
        <w:rPr>
          <w:sz w:val="22"/>
          <w:szCs w:val="22"/>
        </w:rPr>
      </w:pPr>
    </w:p>
    <w:p w14:paraId="186DD3C6" w14:textId="77777777" w:rsidR="00836FF6" w:rsidRPr="00836FF6" w:rsidRDefault="00000000" w:rsidP="00836FF6">
      <w:pPr>
        <w:rPr>
          <w:sz w:val="22"/>
          <w:szCs w:val="22"/>
        </w:rPr>
      </w:pPr>
      <w:r w:rsidRPr="00905349">
        <w:rPr>
          <w:sz w:val="22"/>
          <w:szCs w:val="22"/>
          <w:lang w:val="es-MX"/>
        </w:rPr>
        <w:t xml:space="preserve">4. Olmos, J. M., Gil, L., &amp; Ortuño, J. Á. (2024). </w:t>
      </w:r>
      <w:r w:rsidRPr="00836FF6">
        <w:rPr>
          <w:sz w:val="22"/>
          <w:szCs w:val="22"/>
        </w:rPr>
        <w:t>Review of nitrate removal technologies.</w:t>
      </w:r>
    </w:p>
    <w:p w14:paraId="486205F5" w14:textId="77777777" w:rsidR="00836FF6" w:rsidRPr="00836FF6" w:rsidRDefault="00000000" w:rsidP="00836FF6">
      <w:pPr>
        <w:rPr>
          <w:sz w:val="22"/>
          <w:szCs w:val="22"/>
        </w:rPr>
      </w:pPr>
      <w:r w:rsidRPr="00836FF6">
        <w:rPr>
          <w:sz w:val="22"/>
          <w:szCs w:val="22"/>
        </w:rPr>
        <w:t>PubMed Central. Retrieved from https://pmc.ncbi.nlm.nih.gov/articles/PMC11596283/</w:t>
      </w:r>
    </w:p>
    <w:p w14:paraId="738B563A" w14:textId="77777777" w:rsidR="00836FF6" w:rsidRPr="00836FF6" w:rsidRDefault="00000000" w:rsidP="00836FF6">
      <w:pPr>
        <w:rPr>
          <w:sz w:val="22"/>
          <w:szCs w:val="22"/>
        </w:rPr>
      </w:pPr>
      <w:r w:rsidRPr="00836FF6">
        <w:rPr>
          <w:sz w:val="22"/>
          <w:szCs w:val="22"/>
        </w:rPr>
        <w:t>5. Scholes, R. C., Vega, M. A., Sharp, J. O., &amp; Sedlak, D. L. (n.d.). Reverse osmosis data.</w:t>
      </w:r>
    </w:p>
    <w:p w14:paraId="4377E130" w14:textId="77777777" w:rsidR="00836FF6" w:rsidRPr="00836FF6" w:rsidRDefault="00000000" w:rsidP="00836FF6">
      <w:pPr>
        <w:rPr>
          <w:sz w:val="22"/>
          <w:szCs w:val="22"/>
        </w:rPr>
      </w:pPr>
      <w:r w:rsidRPr="00836FF6">
        <w:rPr>
          <w:sz w:val="22"/>
          <w:szCs w:val="22"/>
        </w:rPr>
        <w:t>Royal Society of Chemistry. Retrieved from</w:t>
      </w:r>
    </w:p>
    <w:p w14:paraId="6906BA7D" w14:textId="0938C293" w:rsidR="00836FF6" w:rsidRDefault="00836FF6" w:rsidP="00836FF6">
      <w:pPr>
        <w:rPr>
          <w:sz w:val="22"/>
          <w:szCs w:val="22"/>
        </w:rPr>
      </w:pPr>
      <w:hyperlink r:id="rId19" w:history="1">
        <w:r w:rsidRPr="00CE4F2D">
          <w:rPr>
            <w:rStyle w:val="Hyperlink"/>
            <w:sz w:val="22"/>
            <w:szCs w:val="22"/>
          </w:rPr>
          <w:t>https://pubs.rsc.org/en/content/getauthorversionpdf/d0ew00911c</w:t>
        </w:r>
      </w:hyperlink>
    </w:p>
    <w:p w14:paraId="6810248A" w14:textId="77777777" w:rsidR="00836FF6" w:rsidRPr="00836FF6" w:rsidRDefault="00836FF6" w:rsidP="00836FF6">
      <w:pPr>
        <w:rPr>
          <w:sz w:val="22"/>
          <w:szCs w:val="22"/>
        </w:rPr>
      </w:pPr>
    </w:p>
    <w:p w14:paraId="422D3543" w14:textId="77777777" w:rsidR="00836FF6" w:rsidRPr="00836FF6" w:rsidRDefault="00000000" w:rsidP="00836FF6">
      <w:pPr>
        <w:rPr>
          <w:sz w:val="22"/>
          <w:szCs w:val="22"/>
        </w:rPr>
      </w:pPr>
      <w:r w:rsidRPr="00836FF6">
        <w:rPr>
          <w:sz w:val="22"/>
          <w:szCs w:val="22"/>
        </w:rPr>
        <w:t>6. SAMCO Technologies. (n.d.). Brine waste treatment processes for reuse or disposal.</w:t>
      </w:r>
    </w:p>
    <w:p w14:paraId="5B611BBD" w14:textId="77777777" w:rsidR="00836FF6" w:rsidRPr="00836FF6" w:rsidRDefault="00000000" w:rsidP="00836FF6">
      <w:pPr>
        <w:rPr>
          <w:sz w:val="22"/>
          <w:szCs w:val="22"/>
        </w:rPr>
      </w:pPr>
      <w:r w:rsidRPr="00836FF6">
        <w:rPr>
          <w:sz w:val="22"/>
          <w:szCs w:val="22"/>
        </w:rPr>
        <w:t>Retrieved from</w:t>
      </w:r>
    </w:p>
    <w:p w14:paraId="3771F7AE" w14:textId="009550C5" w:rsidR="00836FF6" w:rsidRDefault="00836FF6" w:rsidP="00836FF6">
      <w:pPr>
        <w:rPr>
          <w:sz w:val="22"/>
          <w:szCs w:val="22"/>
        </w:rPr>
      </w:pPr>
      <w:hyperlink r:id="rId20" w:history="1">
        <w:r w:rsidRPr="00CE4F2D">
          <w:rPr>
            <w:rStyle w:val="Hyperlink"/>
            <w:sz w:val="22"/>
            <w:szCs w:val="22"/>
          </w:rPr>
          <w:t>https://samcotech.com/brine-waste-treatment-processes-for-reuse-or-disposal/</w:t>
        </w:r>
      </w:hyperlink>
    </w:p>
    <w:p w14:paraId="0F2EF29C" w14:textId="77777777" w:rsidR="00836FF6" w:rsidRPr="00836FF6" w:rsidRDefault="00836FF6" w:rsidP="00836FF6">
      <w:pPr>
        <w:rPr>
          <w:sz w:val="22"/>
          <w:szCs w:val="22"/>
        </w:rPr>
      </w:pPr>
    </w:p>
    <w:p w14:paraId="2A3795C5" w14:textId="77777777" w:rsidR="00836FF6" w:rsidRPr="00836FF6" w:rsidRDefault="00000000" w:rsidP="00836FF6">
      <w:pPr>
        <w:rPr>
          <w:sz w:val="22"/>
          <w:szCs w:val="22"/>
        </w:rPr>
      </w:pPr>
      <w:r w:rsidRPr="00836FF6">
        <w:rPr>
          <w:sz w:val="22"/>
          <w:szCs w:val="22"/>
        </w:rPr>
        <w:t>7. Maxwell, B. M., Christianson, R. D., Arch, R., Johnson, S., Book, R., &amp; Christianson, L.</w:t>
      </w:r>
    </w:p>
    <w:p w14:paraId="31796BF4" w14:textId="77777777" w:rsidR="00836FF6" w:rsidRPr="00836FF6" w:rsidRDefault="00000000" w:rsidP="00836FF6">
      <w:pPr>
        <w:rPr>
          <w:sz w:val="22"/>
          <w:szCs w:val="22"/>
        </w:rPr>
      </w:pPr>
      <w:r w:rsidRPr="00836FF6">
        <w:rPr>
          <w:sz w:val="22"/>
          <w:szCs w:val="22"/>
        </w:rPr>
        <w:t>E. (2024). Bioreactor data. ScienceDirect. Retrieved from</w:t>
      </w:r>
    </w:p>
    <w:p w14:paraId="1A2F2AC3" w14:textId="1E5CAE49" w:rsidR="00836FF6" w:rsidRDefault="00836FF6" w:rsidP="00836FF6">
      <w:pPr>
        <w:rPr>
          <w:sz w:val="22"/>
          <w:szCs w:val="22"/>
        </w:rPr>
      </w:pPr>
      <w:hyperlink r:id="rId21" w:history="1">
        <w:r w:rsidRPr="00CE4F2D">
          <w:rPr>
            <w:rStyle w:val="Hyperlink"/>
            <w:sz w:val="22"/>
            <w:szCs w:val="22"/>
          </w:rPr>
          <w:t>https://www.sciencedirect.com/science/article/pii/S0301479724000409</w:t>
        </w:r>
      </w:hyperlink>
    </w:p>
    <w:p w14:paraId="6BD56E5F" w14:textId="77777777" w:rsidR="00836FF6" w:rsidRPr="00836FF6" w:rsidRDefault="00836FF6" w:rsidP="00836FF6">
      <w:pPr>
        <w:rPr>
          <w:sz w:val="22"/>
          <w:szCs w:val="22"/>
        </w:rPr>
      </w:pPr>
    </w:p>
    <w:p w14:paraId="1E883A62" w14:textId="77777777" w:rsidR="00836FF6" w:rsidRPr="00836FF6" w:rsidRDefault="00000000" w:rsidP="00836FF6">
      <w:pPr>
        <w:rPr>
          <w:sz w:val="22"/>
          <w:szCs w:val="22"/>
        </w:rPr>
      </w:pPr>
      <w:r w:rsidRPr="00905349">
        <w:rPr>
          <w:sz w:val="22"/>
          <w:szCs w:val="22"/>
          <w:lang w:val="de-CH"/>
        </w:rPr>
        <w:t xml:space="preserve">8. Liu, H., Li, X., Zhang, X., Wang, K., &amp; Wang, L. (2023). </w:t>
      </w:r>
      <w:r w:rsidRPr="00836FF6">
        <w:rPr>
          <w:sz w:val="22"/>
          <w:szCs w:val="22"/>
        </w:rPr>
        <w:t>Electrodialysis data.</w:t>
      </w:r>
    </w:p>
    <w:p w14:paraId="6B347646" w14:textId="77777777" w:rsidR="00836FF6" w:rsidRPr="00836FF6" w:rsidRDefault="00000000" w:rsidP="00836FF6">
      <w:pPr>
        <w:rPr>
          <w:sz w:val="22"/>
          <w:szCs w:val="22"/>
        </w:rPr>
      </w:pPr>
      <w:r w:rsidRPr="00836FF6">
        <w:rPr>
          <w:sz w:val="22"/>
          <w:szCs w:val="22"/>
        </w:rPr>
        <w:t>ScienceDirect. Retrieved from</w:t>
      </w:r>
    </w:p>
    <w:p w14:paraId="56AA4FDE" w14:textId="24034607" w:rsidR="00836FF6" w:rsidRDefault="00836FF6" w:rsidP="00836FF6">
      <w:pPr>
        <w:rPr>
          <w:sz w:val="22"/>
          <w:szCs w:val="22"/>
        </w:rPr>
      </w:pPr>
      <w:hyperlink r:id="rId22" w:history="1">
        <w:r w:rsidRPr="00CE4F2D">
          <w:rPr>
            <w:rStyle w:val="Hyperlink"/>
            <w:sz w:val="22"/>
            <w:szCs w:val="22"/>
          </w:rPr>
          <w:t>https://www.sciencedirect.com/science/article/pii/S0009250923005948</w:t>
        </w:r>
      </w:hyperlink>
    </w:p>
    <w:p w14:paraId="615BE62F" w14:textId="77777777" w:rsidR="00836FF6" w:rsidRPr="00836FF6" w:rsidRDefault="00836FF6" w:rsidP="00836FF6">
      <w:pPr>
        <w:rPr>
          <w:sz w:val="22"/>
          <w:szCs w:val="22"/>
        </w:rPr>
      </w:pPr>
    </w:p>
    <w:p w14:paraId="5EC6DBD3" w14:textId="77777777" w:rsidR="00836FF6" w:rsidRPr="00836FF6" w:rsidRDefault="00000000" w:rsidP="00836FF6">
      <w:pPr>
        <w:rPr>
          <w:sz w:val="22"/>
          <w:szCs w:val="22"/>
        </w:rPr>
      </w:pPr>
      <w:r w:rsidRPr="00836FF6">
        <w:rPr>
          <w:sz w:val="22"/>
          <w:szCs w:val="22"/>
        </w:rPr>
        <w:t>9. Zirrahi, F., Hadi, M., Nabizadeh Nodehi, R., Ghordouei Milan, E., Bashardoust, P.,</w:t>
      </w:r>
    </w:p>
    <w:p w14:paraId="0DEC283D" w14:textId="77777777" w:rsidR="00836FF6" w:rsidRPr="00836FF6" w:rsidRDefault="00000000" w:rsidP="00836FF6">
      <w:pPr>
        <w:rPr>
          <w:sz w:val="22"/>
          <w:szCs w:val="22"/>
        </w:rPr>
      </w:pPr>
      <w:r w:rsidRPr="00836FF6">
        <w:rPr>
          <w:sz w:val="22"/>
          <w:szCs w:val="22"/>
        </w:rPr>
        <w:t>Abolli, S., &amp; Alimohammadi, M. (2024). Advanced research in nitrate removal.</w:t>
      </w:r>
    </w:p>
    <w:p w14:paraId="37D065EE" w14:textId="77777777" w:rsidR="00836FF6" w:rsidRPr="00836FF6" w:rsidRDefault="00000000" w:rsidP="00836FF6">
      <w:pPr>
        <w:rPr>
          <w:sz w:val="22"/>
          <w:szCs w:val="22"/>
        </w:rPr>
      </w:pPr>
      <w:r w:rsidRPr="00836FF6">
        <w:rPr>
          <w:sz w:val="22"/>
          <w:szCs w:val="22"/>
        </w:rPr>
        <w:t>ScienceDirect. Retrieved from</w:t>
      </w:r>
    </w:p>
    <w:p w14:paraId="50E33706" w14:textId="6990B1E7" w:rsidR="00836FF6" w:rsidRDefault="00836FF6" w:rsidP="00836FF6">
      <w:pPr>
        <w:rPr>
          <w:sz w:val="22"/>
          <w:szCs w:val="22"/>
        </w:rPr>
      </w:pPr>
      <w:hyperlink r:id="rId23" w:history="1">
        <w:r w:rsidRPr="00CE4F2D">
          <w:rPr>
            <w:rStyle w:val="Hyperlink"/>
            <w:sz w:val="22"/>
            <w:szCs w:val="22"/>
          </w:rPr>
          <w:t>https://www.sciencedirect.com/science/article/pii/S2590123024002007</w:t>
        </w:r>
      </w:hyperlink>
    </w:p>
    <w:p w14:paraId="7BEDBB8D" w14:textId="77777777" w:rsidR="00836FF6" w:rsidRPr="00836FF6" w:rsidRDefault="00836FF6" w:rsidP="00836FF6">
      <w:pPr>
        <w:rPr>
          <w:sz w:val="22"/>
          <w:szCs w:val="22"/>
        </w:rPr>
      </w:pPr>
    </w:p>
    <w:p w14:paraId="37C2B9AC" w14:textId="77777777" w:rsidR="00836FF6" w:rsidRPr="00836FF6" w:rsidRDefault="00000000" w:rsidP="00836FF6">
      <w:pPr>
        <w:rPr>
          <w:sz w:val="22"/>
          <w:szCs w:val="22"/>
        </w:rPr>
      </w:pPr>
      <w:r w:rsidRPr="00836FF6">
        <w:rPr>
          <w:sz w:val="22"/>
          <w:szCs w:val="22"/>
        </w:rPr>
        <w:t>10. Thebo, A. (2024). Overview of drinking water treatment for nitrate. University of</w:t>
      </w:r>
    </w:p>
    <w:p w14:paraId="4459C2D1" w14:textId="77777777" w:rsidR="00836FF6" w:rsidRPr="00836FF6" w:rsidRDefault="00000000" w:rsidP="00836FF6">
      <w:pPr>
        <w:rPr>
          <w:sz w:val="22"/>
          <w:szCs w:val="22"/>
        </w:rPr>
      </w:pPr>
      <w:r w:rsidRPr="00836FF6">
        <w:rPr>
          <w:sz w:val="22"/>
          <w:szCs w:val="22"/>
        </w:rPr>
        <w:t>Washington. Retrieved from</w:t>
      </w:r>
    </w:p>
    <w:p w14:paraId="4293A2C5" w14:textId="77777777" w:rsidR="00836FF6" w:rsidRPr="00836FF6" w:rsidRDefault="00000000" w:rsidP="00836FF6">
      <w:pPr>
        <w:rPr>
          <w:sz w:val="22"/>
          <w:szCs w:val="22"/>
        </w:rPr>
      </w:pPr>
      <w:r w:rsidRPr="00836FF6">
        <w:rPr>
          <w:sz w:val="22"/>
          <w:szCs w:val="22"/>
        </w:rPr>
        <w:t>https://cig.uw.edu/wp-content/uploads/sites/2/2024/06/Overview-Drinking-Water-Treatm</w:t>
      </w:r>
    </w:p>
    <w:p w14:paraId="34D8270D" w14:textId="77777777" w:rsidR="00836FF6" w:rsidRDefault="00000000" w:rsidP="00836FF6">
      <w:pPr>
        <w:rPr>
          <w:sz w:val="22"/>
          <w:szCs w:val="22"/>
        </w:rPr>
      </w:pPr>
      <w:r w:rsidRPr="00836FF6">
        <w:rPr>
          <w:sz w:val="22"/>
          <w:szCs w:val="22"/>
        </w:rPr>
        <w:t>ent-for-Nitrate_redsize.pdf</w:t>
      </w:r>
    </w:p>
    <w:p w14:paraId="5A5A07B6" w14:textId="77777777" w:rsidR="00836FF6" w:rsidRPr="00836FF6" w:rsidRDefault="00836FF6" w:rsidP="00836FF6">
      <w:pPr>
        <w:rPr>
          <w:sz w:val="22"/>
          <w:szCs w:val="22"/>
        </w:rPr>
      </w:pPr>
    </w:p>
    <w:p w14:paraId="635EDC23" w14:textId="77777777" w:rsidR="00836FF6" w:rsidRPr="00836FF6" w:rsidRDefault="00000000" w:rsidP="00836FF6">
      <w:pPr>
        <w:rPr>
          <w:sz w:val="22"/>
          <w:szCs w:val="22"/>
        </w:rPr>
      </w:pPr>
      <w:r w:rsidRPr="00836FF6">
        <w:rPr>
          <w:sz w:val="22"/>
          <w:szCs w:val="22"/>
        </w:rPr>
        <w:t>11. World Health Organization (WHO). (2016). Nitrate and nitrite in drinking water.</w:t>
      </w:r>
    </w:p>
    <w:p w14:paraId="49301051" w14:textId="77777777" w:rsidR="00836FF6" w:rsidRPr="00836FF6" w:rsidRDefault="00000000" w:rsidP="00836FF6">
      <w:pPr>
        <w:rPr>
          <w:sz w:val="22"/>
          <w:szCs w:val="22"/>
        </w:rPr>
      </w:pPr>
      <w:r w:rsidRPr="00836FF6">
        <w:rPr>
          <w:sz w:val="22"/>
          <w:szCs w:val="22"/>
        </w:rPr>
        <w:t>Geneva, Switzerland. Retrieved from</w:t>
      </w:r>
    </w:p>
    <w:p w14:paraId="53EED8F4" w14:textId="77777777" w:rsidR="00836FF6" w:rsidRPr="00836FF6" w:rsidRDefault="00000000" w:rsidP="00836FF6">
      <w:pPr>
        <w:rPr>
          <w:sz w:val="22"/>
          <w:szCs w:val="22"/>
        </w:rPr>
      </w:pPr>
      <w:r w:rsidRPr="00836FF6">
        <w:rPr>
          <w:sz w:val="22"/>
          <w:szCs w:val="22"/>
        </w:rPr>
        <w:t>https://www.who.int/docs/default-source/wash-documents/wash-chemicals/nitrate-nitrite-</w:t>
      </w:r>
    </w:p>
    <w:p w14:paraId="0D05E734" w14:textId="77777777" w:rsidR="00836FF6" w:rsidRDefault="00000000" w:rsidP="00836FF6">
      <w:pPr>
        <w:rPr>
          <w:sz w:val="22"/>
          <w:szCs w:val="22"/>
        </w:rPr>
      </w:pPr>
      <w:r w:rsidRPr="00836FF6">
        <w:rPr>
          <w:sz w:val="22"/>
          <w:szCs w:val="22"/>
        </w:rPr>
        <w:t>background-document.pdf</w:t>
      </w:r>
    </w:p>
    <w:p w14:paraId="0F16A0B9" w14:textId="77777777" w:rsidR="00836FF6" w:rsidRPr="00836FF6" w:rsidRDefault="00836FF6" w:rsidP="00836FF6">
      <w:pPr>
        <w:rPr>
          <w:sz w:val="22"/>
          <w:szCs w:val="22"/>
        </w:rPr>
      </w:pPr>
    </w:p>
    <w:p w14:paraId="36837235" w14:textId="77777777" w:rsidR="00836FF6" w:rsidRPr="00836FF6" w:rsidRDefault="00000000" w:rsidP="00836FF6">
      <w:pPr>
        <w:rPr>
          <w:sz w:val="22"/>
          <w:szCs w:val="22"/>
        </w:rPr>
      </w:pPr>
      <w:r w:rsidRPr="00836FF6">
        <w:rPr>
          <w:sz w:val="22"/>
          <w:szCs w:val="22"/>
        </w:rPr>
        <w:t>12. Ashoori, N., Teixido, M., Spahr, S., LeFevre, G. H., Sedlak, D. L., &amp; Luthy, R. G. (2019).</w:t>
      </w:r>
    </w:p>
    <w:p w14:paraId="6BC13D8F" w14:textId="77777777" w:rsidR="00836FF6" w:rsidRPr="00836FF6" w:rsidRDefault="00000000" w:rsidP="00836FF6">
      <w:pPr>
        <w:rPr>
          <w:sz w:val="22"/>
          <w:szCs w:val="22"/>
        </w:rPr>
      </w:pPr>
      <w:r w:rsidRPr="00836FF6">
        <w:rPr>
          <w:sz w:val="22"/>
          <w:szCs w:val="22"/>
        </w:rPr>
        <w:t>Evaluation of pilot-scale biochar-amended woodchip bioreactors to remove nitrate,</w:t>
      </w:r>
    </w:p>
    <w:p w14:paraId="6F637CC6" w14:textId="77777777" w:rsidR="00836FF6" w:rsidRPr="00836FF6" w:rsidRDefault="00000000" w:rsidP="00836FF6">
      <w:pPr>
        <w:rPr>
          <w:sz w:val="22"/>
          <w:szCs w:val="22"/>
        </w:rPr>
      </w:pPr>
      <w:r w:rsidRPr="00836FF6">
        <w:rPr>
          <w:sz w:val="22"/>
          <w:szCs w:val="22"/>
        </w:rPr>
        <w:t>metals, and trace organic contaminants from urban stormwater runoff. Water Research,</w:t>
      </w:r>
    </w:p>
    <w:p w14:paraId="56B6B270" w14:textId="77777777" w:rsidR="00836FF6" w:rsidRDefault="00000000" w:rsidP="00836FF6">
      <w:pPr>
        <w:rPr>
          <w:sz w:val="22"/>
          <w:szCs w:val="22"/>
        </w:rPr>
      </w:pPr>
      <w:r w:rsidRPr="00836FF6">
        <w:rPr>
          <w:sz w:val="22"/>
          <w:szCs w:val="22"/>
        </w:rPr>
        <w:t>154, 1-11</w:t>
      </w:r>
    </w:p>
    <w:p w14:paraId="642119FF" w14:textId="77777777" w:rsidR="00836FF6" w:rsidRPr="00836FF6" w:rsidRDefault="00836FF6" w:rsidP="00836FF6">
      <w:pPr>
        <w:rPr>
          <w:sz w:val="22"/>
          <w:szCs w:val="22"/>
        </w:rPr>
      </w:pPr>
    </w:p>
    <w:p w14:paraId="39E84BEE" w14:textId="77777777" w:rsidR="00836FF6" w:rsidRPr="00836FF6" w:rsidRDefault="00000000" w:rsidP="00836FF6">
      <w:pPr>
        <w:rPr>
          <w:sz w:val="22"/>
          <w:szCs w:val="22"/>
        </w:rPr>
      </w:pPr>
      <w:r w:rsidRPr="00836FF6">
        <w:rPr>
          <w:sz w:val="22"/>
          <w:szCs w:val="22"/>
        </w:rPr>
        <w:t>13. Zhang, L., Cui, B., Yuan, B., Zhang, A., Feng, J., Zhang, J., Han, X., Pan, L., &amp; Li, L.</w:t>
      </w:r>
    </w:p>
    <w:p w14:paraId="1FB5A9C0" w14:textId="77777777" w:rsidR="00836FF6" w:rsidRPr="00836FF6" w:rsidRDefault="00000000" w:rsidP="00836FF6">
      <w:pPr>
        <w:rPr>
          <w:sz w:val="22"/>
          <w:szCs w:val="22"/>
        </w:rPr>
      </w:pPr>
      <w:r w:rsidRPr="00836FF6">
        <w:rPr>
          <w:sz w:val="22"/>
          <w:szCs w:val="22"/>
        </w:rPr>
        <w:t>(2021). Denitrification mechanism and artificial neural networks modeling for</w:t>
      </w:r>
    </w:p>
    <w:p w14:paraId="173DFEBF" w14:textId="77777777" w:rsidR="00836FF6" w:rsidRPr="00836FF6" w:rsidRDefault="00000000" w:rsidP="00836FF6">
      <w:pPr>
        <w:rPr>
          <w:sz w:val="22"/>
          <w:szCs w:val="22"/>
        </w:rPr>
      </w:pPr>
      <w:r w:rsidRPr="00836FF6">
        <w:rPr>
          <w:sz w:val="22"/>
          <w:szCs w:val="22"/>
        </w:rPr>
        <w:t>low-pollution water purification using a denitrification biological filter process.</w:t>
      </w:r>
    </w:p>
    <w:p w14:paraId="7E05316B" w14:textId="63F9A044" w:rsidR="00326451" w:rsidRDefault="00000000" w:rsidP="00C746CB">
      <w:pPr>
        <w:rPr>
          <w:sz w:val="22"/>
          <w:szCs w:val="22"/>
        </w:rPr>
      </w:pPr>
      <w:r w:rsidRPr="00836FF6">
        <w:rPr>
          <w:sz w:val="22"/>
          <w:szCs w:val="22"/>
        </w:rPr>
        <w:t>Separation and Purification Technology, 257, Article 117918.</w:t>
      </w:r>
    </w:p>
    <w:p w14:paraId="5AA5A442" w14:textId="5A30275D" w:rsidR="008D447D" w:rsidRDefault="00000000" w:rsidP="006D5BC6">
      <w:pPr>
        <w:pStyle w:val="NormalWeb"/>
        <w:shd w:val="clear" w:color="auto" w:fill="FFFFFF"/>
        <w:jc w:val="center"/>
        <w:rPr>
          <w:rFonts w:ascii="TimesNewRomanPSMT" w:hAnsi="TimesNewRomanPSMT"/>
          <w:b/>
          <w:bCs/>
        </w:rPr>
      </w:pPr>
      <w:r w:rsidRPr="006654C9">
        <w:rPr>
          <w:rFonts w:ascii="TimesNewRomanPSMT" w:hAnsi="TimesNewRomanPSMT"/>
          <w:b/>
          <w:bCs/>
        </w:rPr>
        <w:t xml:space="preserve">C. </w:t>
      </w:r>
      <w:r w:rsidR="006D5BC6">
        <w:rPr>
          <w:rFonts w:ascii="TimesNewRomanPSMT" w:hAnsi="TimesNewRomanPSMT"/>
          <w:b/>
          <w:bCs/>
        </w:rPr>
        <w:t xml:space="preserve">Group 3: </w:t>
      </w:r>
      <w:r w:rsidRPr="006654C9">
        <w:rPr>
          <w:rFonts w:ascii="TimesNewRomanPSMT" w:hAnsi="TimesNewRomanPSMT"/>
          <w:b/>
          <w:bCs/>
        </w:rPr>
        <w:t>Biological Concentration of Rare Earths</w:t>
      </w:r>
    </w:p>
    <w:p w14:paraId="27E13EBE" w14:textId="0416C99A" w:rsidR="0008706B" w:rsidRDefault="00000000" w:rsidP="00A52826">
      <w:pPr>
        <w:ind w:firstLine="720"/>
      </w:pPr>
      <w:r w:rsidRPr="0008706B">
        <w:rPr>
          <w:rFonts w:ascii="TimesNewRomanPSMT" w:hAnsi="TimesNewRomanPSMT"/>
        </w:rPr>
        <w:t xml:space="preserve">This component of the class will addres two items: </w:t>
      </w:r>
      <w:r>
        <w:rPr>
          <w:rFonts w:ascii="TimesNewRomanPSMT" w:hAnsi="TimesNewRomanPSMT"/>
        </w:rPr>
        <w:t>(a) applications of novel methods for isola</w:t>
      </w:r>
      <w:r w:rsidR="00406767">
        <w:rPr>
          <w:rFonts w:ascii="TimesNewRomanPSMT" w:hAnsi="TimesNewRomanPSMT"/>
        </w:rPr>
        <w:t>t</w:t>
      </w:r>
      <w:r>
        <w:rPr>
          <w:rFonts w:ascii="TimesNewRomanPSMT" w:hAnsi="TimesNewRomanPSMT"/>
        </w:rPr>
        <w:t xml:space="preserve">ion of rare earth elements (REE) using biological systems and (b) a response to the </w:t>
      </w:r>
      <w:r>
        <w:t xml:space="preserve">Office of Export Control Cooperation, Bureau of International Security and Nonproliferation, of the </w:t>
      </w:r>
    </w:p>
    <w:p w14:paraId="306A1CA1" w14:textId="77777777" w:rsidR="000B6B7F" w:rsidRDefault="00000000" w:rsidP="000B6B7F">
      <w:pPr>
        <w:rPr>
          <w:ins w:id="46" w:author="Eaton, David J" w:date="2025-08-24T10:47:00Z" w16du:dateUtc="2025-08-24T15:47:00Z"/>
        </w:rPr>
      </w:pPr>
      <w:r>
        <w:rPr>
          <w:rFonts w:ascii="TimesNewRomanPSMT" w:hAnsi="TimesNewRomanPSMT"/>
        </w:rPr>
        <w:t xml:space="preserve">US Department of State that seeks advice how to address the issue of ‘limits to trade’ in the diverse components of a sustainable, profitable and encironmentally responsible domestic REE </w:t>
      </w:r>
      <w:r>
        <w:t xml:space="preserve"> supply chain. </w:t>
      </w:r>
    </w:p>
    <w:p w14:paraId="1E17288D" w14:textId="021D12E2" w:rsidR="0008706B" w:rsidRPr="0008706B" w:rsidDel="000B6B7F" w:rsidRDefault="00000000" w:rsidP="0008706B">
      <w:pPr>
        <w:rPr>
          <w:del w:id="47" w:author="Eaton, David J" w:date="2025-08-24T10:47:00Z" w16du:dateUtc="2025-08-24T15:47:00Z"/>
        </w:rPr>
      </w:pPr>
      <w:r>
        <w:t xml:space="preserve"> </w:t>
      </w:r>
    </w:p>
    <w:p w14:paraId="54200C1A" w14:textId="77777777" w:rsidR="00406767" w:rsidRDefault="00406767">
      <w:pPr>
        <w:rPr>
          <w:rFonts w:eastAsia="Calibri"/>
        </w:rPr>
        <w:pPrChange w:id="48" w:author="Eaton, David J" w:date="2025-08-24T10:47:00Z" w16du:dateUtc="2025-08-24T15:47:00Z">
          <w:pPr>
            <w:spacing w:after="160" w:line="480" w:lineRule="auto"/>
            <w:outlineLvl w:val="1"/>
          </w:pPr>
        </w:pPrChange>
      </w:pPr>
    </w:p>
    <w:p w14:paraId="79881145" w14:textId="77777777" w:rsidR="00A52826" w:rsidRDefault="00000000" w:rsidP="00A52826">
      <w:pPr>
        <w:spacing w:after="160"/>
        <w:ind w:firstLine="360"/>
        <w:outlineLvl w:val="1"/>
        <w:rPr>
          <w:rFonts w:eastAsia="Calibri"/>
        </w:rPr>
      </w:pPr>
      <w:r>
        <w:rPr>
          <w:rFonts w:eastAsia="Calibri"/>
        </w:rPr>
        <w:t>Rare earth elements (REE) are a group of the 17 lanthanide elements on the periodic table and have become an increasingly important group of metals in the manufacturing of modern technologies. Their unique physical and chemical properties are crucial to manufacturing defense, energy, industrial, and military technologies.</w:t>
      </w:r>
      <w:r>
        <w:rPr>
          <w:rStyle w:val="EndnoteReference"/>
          <w:rFonts w:eastAsia="Calibri"/>
        </w:rPr>
        <w:endnoteReference w:id="1"/>
      </w:r>
      <w:r>
        <w:rPr>
          <w:rFonts w:eastAsia="Calibri"/>
        </w:rPr>
        <w:t xml:space="preserve"> REEs have become an irreplaceable component of permanent magnets, specifically neodymium-iron-boron magnets (NdFeB), the strongest known magnet used in technologies that are limited by space and weight restrictions.</w:t>
      </w:r>
      <w:r w:rsidRPr="002B2F16">
        <w:rPr>
          <w:rStyle w:val="EndnoteReference"/>
          <w:rFonts w:eastAsia="Calibri"/>
        </w:rPr>
        <w:t xml:space="preserve"> </w:t>
      </w:r>
      <w:r>
        <w:rPr>
          <w:rStyle w:val="EndnoteReference"/>
          <w:rFonts w:eastAsia="Calibri"/>
        </w:rPr>
        <w:endnoteReference w:id="2"/>
      </w:r>
      <w:r>
        <w:rPr>
          <w:rFonts w:eastAsia="Calibri"/>
        </w:rPr>
        <w:t xml:space="preserve"> Rare earths have been placed on the critical minerals list by the United States Geological Survey, the European Commission, and the British Geological Society, highlighting the importance to manufacturing and high supply risk.</w:t>
      </w:r>
    </w:p>
    <w:p w14:paraId="740B791B" w14:textId="77777777" w:rsidR="00A52826" w:rsidRDefault="00000000" w:rsidP="00A52826">
      <w:pPr>
        <w:spacing w:after="160"/>
        <w:ind w:firstLine="360"/>
        <w:outlineLvl w:val="1"/>
        <w:rPr>
          <w:rFonts w:eastAsia="Calibri"/>
        </w:rPr>
      </w:pPr>
      <w:r>
        <w:rPr>
          <w:rFonts w:eastAsia="Calibri"/>
        </w:rPr>
        <w:t>C</w:t>
      </w:r>
      <w:r w:rsidRPr="00F910BC">
        <w:rPr>
          <w:rFonts w:eastAsia="Calibri"/>
        </w:rPr>
        <w:t>ommon geologic environments associated with REE extraction and production are carbona</w:t>
      </w:r>
      <w:r>
        <w:rPr>
          <w:rFonts w:eastAsia="Calibri"/>
        </w:rPr>
        <w:t>tites</w:t>
      </w:r>
      <w:r w:rsidRPr="00F910BC">
        <w:rPr>
          <w:rFonts w:eastAsia="Calibri"/>
        </w:rPr>
        <w:t xml:space="preserve">, </w:t>
      </w:r>
      <w:r>
        <w:rPr>
          <w:rFonts w:eastAsia="Calibri"/>
        </w:rPr>
        <w:t xml:space="preserve">peralkaline </w:t>
      </w:r>
      <w:r w:rsidRPr="00F910BC">
        <w:rPr>
          <w:rFonts w:eastAsia="Calibri"/>
        </w:rPr>
        <w:t xml:space="preserve">igneous systems, ion-adsorption clay deposits, </w:t>
      </w:r>
      <w:r>
        <w:rPr>
          <w:rFonts w:eastAsia="Calibri"/>
        </w:rPr>
        <w:t xml:space="preserve">magmatic magnetite-hematite bodies, iron oxide-copper-gold deposits, xenotime-monazite accumulations in mafic gneiss, and </w:t>
      </w:r>
      <w:r w:rsidRPr="00F910BC">
        <w:rPr>
          <w:rFonts w:eastAsia="Calibri"/>
        </w:rPr>
        <w:t xml:space="preserve">monazite-xenotime-bearing placer deposits. </w:t>
      </w:r>
      <w:r>
        <w:rPr>
          <w:rFonts w:eastAsia="Calibri"/>
        </w:rPr>
        <w:t>Carbonatites have been the primary source for light REEs (LREEs), ion-adsorption clay deposits have been the primary source of heavy REEs (HREEs), and monazite deposits show strong potential for production in the future.</w:t>
      </w:r>
      <w:r w:rsidRPr="002C2D79">
        <w:rPr>
          <w:rStyle w:val="EndnoteReference"/>
          <w:rFonts w:eastAsia="Calibri"/>
        </w:rPr>
        <w:t xml:space="preserve"> </w:t>
      </w:r>
      <w:r>
        <w:rPr>
          <w:rStyle w:val="EndnoteReference"/>
          <w:rFonts w:eastAsia="Calibri"/>
        </w:rPr>
        <w:endnoteReference w:id="3"/>
      </w:r>
      <w:r>
        <w:rPr>
          <w:rFonts w:eastAsia="Calibri"/>
        </w:rPr>
        <w:t xml:space="preserve"> </w:t>
      </w:r>
      <w:r w:rsidRPr="00F910BC">
        <w:rPr>
          <w:rFonts w:eastAsia="Calibri"/>
        </w:rPr>
        <w:t xml:space="preserve">These REE-bearing geologic settings occur throughout the world, including Brazil, China, India, Russia, and Vietnam, which </w:t>
      </w:r>
      <w:r>
        <w:rPr>
          <w:rFonts w:eastAsia="Calibri"/>
        </w:rPr>
        <w:t>analysts have estimated to represent over 90</w:t>
      </w:r>
      <w:r w:rsidRPr="00F910BC">
        <w:rPr>
          <w:rFonts w:eastAsia="Calibri"/>
        </w:rPr>
        <w:t xml:space="preserve"> percent </w:t>
      </w:r>
      <w:r>
        <w:rPr>
          <w:rFonts w:eastAsia="Calibri"/>
        </w:rPr>
        <w:t xml:space="preserve">of </w:t>
      </w:r>
      <w:r w:rsidRPr="00F910BC">
        <w:rPr>
          <w:rFonts w:eastAsia="Calibri"/>
        </w:rPr>
        <w:t>REE reserves.</w:t>
      </w:r>
      <w:r>
        <w:rPr>
          <w:rFonts w:eastAsia="Calibri"/>
        </w:rPr>
        <w:t xml:space="preserve"> Table 1 provides a global overview of REE production and each country’s reserves from 2022 to 2023. As of 2023, China, Myanmar, and the United States account for approximately 91% of global REE mining; China being responsible for over 65%. Furthermore, China accounts for 92% of global refined output, allowing for a near monopoly over the midstream sector. </w:t>
      </w:r>
    </w:p>
    <w:p w14:paraId="7731E6EF" w14:textId="77777777" w:rsidR="00A52826" w:rsidRPr="00590A8D" w:rsidRDefault="00000000" w:rsidP="00A52826">
      <w:pPr>
        <w:spacing w:after="160"/>
        <w:ind w:left="360" w:firstLine="360"/>
        <w:jc w:val="center"/>
        <w:outlineLvl w:val="1"/>
        <w:rPr>
          <w:rFonts w:eastAsia="Calibri"/>
          <w:b/>
          <w:bCs/>
        </w:rPr>
      </w:pPr>
      <w:r w:rsidRPr="00590A8D">
        <w:rPr>
          <w:rFonts w:eastAsia="Calibri"/>
          <w:b/>
          <w:bCs/>
        </w:rPr>
        <w:t>Table 1.</w:t>
      </w:r>
      <w:r>
        <w:rPr>
          <w:rFonts w:eastAsia="Calibri"/>
          <w:b/>
          <w:bCs/>
        </w:rPr>
        <w:t xml:space="preserve"> World Mine Production and Reserves (Values in metric tons)</w:t>
      </w:r>
    </w:p>
    <w:tbl>
      <w:tblPr>
        <w:tblStyle w:val="TableGrid"/>
        <w:tblW w:w="8496" w:type="dxa"/>
        <w:jc w:val="center"/>
        <w:tblLook w:val="04A0" w:firstRow="1" w:lastRow="0" w:firstColumn="1" w:lastColumn="0" w:noHBand="0" w:noVBand="1"/>
      </w:tblPr>
      <w:tblGrid>
        <w:gridCol w:w="2123"/>
        <w:gridCol w:w="2126"/>
        <w:gridCol w:w="2126"/>
        <w:gridCol w:w="2121"/>
      </w:tblGrid>
      <w:tr w:rsidR="00ED45F7" w14:paraId="01594CEB" w14:textId="77777777" w:rsidTr="001227AF">
        <w:trPr>
          <w:trHeight w:hRule="exact" w:val="288"/>
          <w:jc w:val="center"/>
        </w:trPr>
        <w:tc>
          <w:tcPr>
            <w:tcW w:w="2123" w:type="dxa"/>
          </w:tcPr>
          <w:p w14:paraId="50754ED7" w14:textId="77777777" w:rsidR="00A52826" w:rsidRPr="003204B4" w:rsidRDefault="00000000" w:rsidP="001227AF">
            <w:pPr>
              <w:spacing w:after="160"/>
              <w:jc w:val="center"/>
              <w:outlineLvl w:val="1"/>
              <w:rPr>
                <w:rFonts w:eastAsia="Calibri"/>
                <w:b/>
                <w:bCs/>
                <w:sz w:val="18"/>
                <w:szCs w:val="18"/>
              </w:rPr>
            </w:pPr>
            <w:r w:rsidRPr="003204B4">
              <w:rPr>
                <w:rFonts w:eastAsia="Calibri"/>
                <w:b/>
                <w:bCs/>
                <w:sz w:val="18"/>
                <w:szCs w:val="18"/>
              </w:rPr>
              <w:t>Country</w:t>
            </w:r>
          </w:p>
        </w:tc>
        <w:tc>
          <w:tcPr>
            <w:tcW w:w="2126" w:type="dxa"/>
          </w:tcPr>
          <w:p w14:paraId="3F5E7D39" w14:textId="77777777" w:rsidR="00A52826" w:rsidRPr="003204B4" w:rsidRDefault="00000000" w:rsidP="001227AF">
            <w:pPr>
              <w:spacing w:after="160"/>
              <w:jc w:val="center"/>
              <w:outlineLvl w:val="1"/>
              <w:rPr>
                <w:rFonts w:eastAsia="Calibri"/>
                <w:b/>
                <w:bCs/>
                <w:sz w:val="18"/>
                <w:szCs w:val="18"/>
              </w:rPr>
            </w:pPr>
            <w:r w:rsidRPr="003204B4">
              <w:rPr>
                <w:rFonts w:eastAsia="Calibri"/>
                <w:b/>
                <w:bCs/>
                <w:sz w:val="18"/>
                <w:szCs w:val="18"/>
              </w:rPr>
              <w:t>2022 Mine P</w:t>
            </w:r>
            <w:r>
              <w:rPr>
                <w:rFonts w:eastAsia="Calibri"/>
                <w:b/>
                <w:bCs/>
                <w:sz w:val="18"/>
                <w:szCs w:val="18"/>
              </w:rPr>
              <w:t>r</w:t>
            </w:r>
            <w:r w:rsidRPr="003204B4">
              <w:rPr>
                <w:rFonts w:eastAsia="Calibri"/>
                <w:b/>
                <w:bCs/>
                <w:sz w:val="18"/>
                <w:szCs w:val="18"/>
              </w:rPr>
              <w:t>oduction</w:t>
            </w:r>
          </w:p>
        </w:tc>
        <w:tc>
          <w:tcPr>
            <w:tcW w:w="2126" w:type="dxa"/>
          </w:tcPr>
          <w:p w14:paraId="26F6DBDC" w14:textId="77777777" w:rsidR="00A52826" w:rsidRPr="003204B4" w:rsidRDefault="00000000" w:rsidP="001227AF">
            <w:pPr>
              <w:spacing w:after="160"/>
              <w:jc w:val="center"/>
              <w:outlineLvl w:val="1"/>
              <w:rPr>
                <w:rFonts w:eastAsia="Calibri"/>
                <w:b/>
                <w:bCs/>
                <w:sz w:val="18"/>
                <w:szCs w:val="18"/>
              </w:rPr>
            </w:pPr>
            <w:r w:rsidRPr="003204B4">
              <w:rPr>
                <w:rFonts w:eastAsia="Calibri"/>
                <w:b/>
                <w:bCs/>
                <w:sz w:val="18"/>
                <w:szCs w:val="18"/>
              </w:rPr>
              <w:t>2023 Mine Production</w:t>
            </w:r>
          </w:p>
        </w:tc>
        <w:tc>
          <w:tcPr>
            <w:tcW w:w="2121" w:type="dxa"/>
          </w:tcPr>
          <w:p w14:paraId="675D4CD4" w14:textId="77777777" w:rsidR="00A52826" w:rsidRPr="003204B4" w:rsidRDefault="00000000" w:rsidP="001227AF">
            <w:pPr>
              <w:spacing w:after="160"/>
              <w:jc w:val="center"/>
              <w:outlineLvl w:val="1"/>
              <w:rPr>
                <w:rFonts w:eastAsia="Calibri"/>
                <w:b/>
                <w:bCs/>
                <w:sz w:val="18"/>
                <w:szCs w:val="18"/>
              </w:rPr>
            </w:pPr>
            <w:r w:rsidRPr="003204B4">
              <w:rPr>
                <w:rFonts w:eastAsia="Calibri"/>
                <w:b/>
                <w:bCs/>
                <w:sz w:val="18"/>
                <w:szCs w:val="18"/>
              </w:rPr>
              <w:t>Reserves</w:t>
            </w:r>
          </w:p>
        </w:tc>
      </w:tr>
      <w:tr w:rsidR="00ED45F7" w14:paraId="50648B8C" w14:textId="77777777" w:rsidTr="001227AF">
        <w:trPr>
          <w:trHeight w:hRule="exact" w:val="288"/>
          <w:jc w:val="center"/>
        </w:trPr>
        <w:tc>
          <w:tcPr>
            <w:tcW w:w="2123" w:type="dxa"/>
          </w:tcPr>
          <w:p w14:paraId="59E87610" w14:textId="77777777" w:rsidR="00A52826" w:rsidRPr="003204B4" w:rsidRDefault="00000000" w:rsidP="001227AF">
            <w:pPr>
              <w:spacing w:after="160"/>
              <w:outlineLvl w:val="1"/>
              <w:rPr>
                <w:rFonts w:eastAsia="Calibri"/>
                <w:sz w:val="18"/>
                <w:szCs w:val="18"/>
              </w:rPr>
            </w:pPr>
            <w:r w:rsidRPr="003204B4">
              <w:rPr>
                <w:rFonts w:eastAsia="Calibri"/>
                <w:sz w:val="18"/>
                <w:szCs w:val="18"/>
              </w:rPr>
              <w:t>United States</w:t>
            </w:r>
          </w:p>
        </w:tc>
        <w:tc>
          <w:tcPr>
            <w:tcW w:w="2126" w:type="dxa"/>
          </w:tcPr>
          <w:p w14:paraId="46062179" w14:textId="77777777" w:rsidR="00A52826" w:rsidRPr="003204B4" w:rsidRDefault="00000000" w:rsidP="001227AF">
            <w:pPr>
              <w:spacing w:after="160"/>
              <w:jc w:val="center"/>
              <w:outlineLvl w:val="1"/>
              <w:rPr>
                <w:rFonts w:eastAsia="Calibri"/>
                <w:sz w:val="18"/>
                <w:szCs w:val="18"/>
              </w:rPr>
            </w:pPr>
            <w:r>
              <w:rPr>
                <w:rFonts w:eastAsia="Calibri"/>
                <w:sz w:val="18"/>
                <w:szCs w:val="18"/>
              </w:rPr>
              <w:t>42,000</w:t>
            </w:r>
          </w:p>
        </w:tc>
        <w:tc>
          <w:tcPr>
            <w:tcW w:w="2126" w:type="dxa"/>
          </w:tcPr>
          <w:p w14:paraId="743F0635" w14:textId="77777777" w:rsidR="00A52826" w:rsidRPr="003204B4" w:rsidRDefault="00000000" w:rsidP="001227AF">
            <w:pPr>
              <w:spacing w:after="160"/>
              <w:jc w:val="center"/>
              <w:outlineLvl w:val="1"/>
              <w:rPr>
                <w:rFonts w:eastAsia="Calibri"/>
                <w:sz w:val="18"/>
                <w:szCs w:val="18"/>
              </w:rPr>
            </w:pPr>
            <w:r>
              <w:rPr>
                <w:rFonts w:eastAsia="Calibri"/>
                <w:sz w:val="18"/>
                <w:szCs w:val="18"/>
              </w:rPr>
              <w:t>43,000</w:t>
            </w:r>
          </w:p>
        </w:tc>
        <w:tc>
          <w:tcPr>
            <w:tcW w:w="2121" w:type="dxa"/>
          </w:tcPr>
          <w:p w14:paraId="30DE04A2" w14:textId="77777777" w:rsidR="00A52826" w:rsidRPr="003204B4" w:rsidRDefault="00000000" w:rsidP="001227AF">
            <w:pPr>
              <w:spacing w:after="160"/>
              <w:jc w:val="center"/>
              <w:outlineLvl w:val="1"/>
              <w:rPr>
                <w:rFonts w:eastAsia="Calibri"/>
                <w:sz w:val="18"/>
                <w:szCs w:val="18"/>
              </w:rPr>
            </w:pPr>
            <w:r>
              <w:rPr>
                <w:rFonts w:eastAsia="Calibri"/>
                <w:sz w:val="18"/>
                <w:szCs w:val="18"/>
              </w:rPr>
              <w:t>1,800,000</w:t>
            </w:r>
          </w:p>
        </w:tc>
      </w:tr>
      <w:tr w:rsidR="00ED45F7" w14:paraId="283DB649" w14:textId="77777777" w:rsidTr="001227AF">
        <w:trPr>
          <w:trHeight w:hRule="exact" w:val="288"/>
          <w:jc w:val="center"/>
        </w:trPr>
        <w:tc>
          <w:tcPr>
            <w:tcW w:w="2123" w:type="dxa"/>
          </w:tcPr>
          <w:p w14:paraId="3C4A6BC0" w14:textId="77777777" w:rsidR="00A52826" w:rsidRPr="003204B4" w:rsidRDefault="00000000" w:rsidP="001227AF">
            <w:pPr>
              <w:spacing w:after="160"/>
              <w:outlineLvl w:val="1"/>
              <w:rPr>
                <w:rFonts w:eastAsia="Calibri"/>
                <w:sz w:val="18"/>
                <w:szCs w:val="18"/>
              </w:rPr>
            </w:pPr>
            <w:r w:rsidRPr="003204B4">
              <w:rPr>
                <w:rFonts w:eastAsia="Calibri"/>
                <w:sz w:val="18"/>
                <w:szCs w:val="18"/>
              </w:rPr>
              <w:t>Australia</w:t>
            </w:r>
          </w:p>
        </w:tc>
        <w:tc>
          <w:tcPr>
            <w:tcW w:w="2126" w:type="dxa"/>
          </w:tcPr>
          <w:p w14:paraId="0E148230" w14:textId="77777777" w:rsidR="00A52826" w:rsidRPr="003204B4" w:rsidRDefault="00000000" w:rsidP="001227AF">
            <w:pPr>
              <w:spacing w:after="160"/>
              <w:jc w:val="center"/>
              <w:outlineLvl w:val="1"/>
              <w:rPr>
                <w:rFonts w:eastAsia="Calibri"/>
                <w:sz w:val="18"/>
                <w:szCs w:val="18"/>
              </w:rPr>
            </w:pPr>
            <w:r>
              <w:rPr>
                <w:rFonts w:eastAsia="Calibri"/>
                <w:sz w:val="18"/>
                <w:szCs w:val="18"/>
              </w:rPr>
              <w:t>18,000</w:t>
            </w:r>
          </w:p>
        </w:tc>
        <w:tc>
          <w:tcPr>
            <w:tcW w:w="2126" w:type="dxa"/>
          </w:tcPr>
          <w:p w14:paraId="43D33252" w14:textId="77777777" w:rsidR="00A52826" w:rsidRPr="003204B4" w:rsidRDefault="00000000" w:rsidP="001227AF">
            <w:pPr>
              <w:spacing w:after="160"/>
              <w:jc w:val="center"/>
              <w:outlineLvl w:val="1"/>
              <w:rPr>
                <w:rFonts w:eastAsia="Calibri"/>
                <w:sz w:val="18"/>
                <w:szCs w:val="18"/>
              </w:rPr>
            </w:pPr>
            <w:r>
              <w:rPr>
                <w:rFonts w:eastAsia="Calibri"/>
                <w:sz w:val="18"/>
                <w:szCs w:val="18"/>
              </w:rPr>
              <w:t>18,000</w:t>
            </w:r>
          </w:p>
        </w:tc>
        <w:tc>
          <w:tcPr>
            <w:tcW w:w="2121" w:type="dxa"/>
          </w:tcPr>
          <w:p w14:paraId="183E4730" w14:textId="77777777" w:rsidR="00A52826" w:rsidRPr="003204B4" w:rsidRDefault="00000000" w:rsidP="001227AF">
            <w:pPr>
              <w:spacing w:after="160"/>
              <w:jc w:val="center"/>
              <w:outlineLvl w:val="1"/>
              <w:rPr>
                <w:rFonts w:eastAsia="Calibri"/>
                <w:sz w:val="18"/>
                <w:szCs w:val="18"/>
              </w:rPr>
            </w:pPr>
            <w:r>
              <w:rPr>
                <w:rFonts w:eastAsia="Calibri"/>
                <w:sz w:val="18"/>
                <w:szCs w:val="18"/>
              </w:rPr>
              <w:t>5,700,000</w:t>
            </w:r>
          </w:p>
        </w:tc>
      </w:tr>
      <w:tr w:rsidR="00ED45F7" w14:paraId="70A7DFAF" w14:textId="77777777" w:rsidTr="001227AF">
        <w:trPr>
          <w:trHeight w:hRule="exact" w:val="288"/>
          <w:jc w:val="center"/>
        </w:trPr>
        <w:tc>
          <w:tcPr>
            <w:tcW w:w="2123" w:type="dxa"/>
          </w:tcPr>
          <w:p w14:paraId="6286CAAF" w14:textId="77777777" w:rsidR="00A52826" w:rsidRPr="003204B4" w:rsidRDefault="00000000" w:rsidP="001227AF">
            <w:pPr>
              <w:spacing w:after="160"/>
              <w:outlineLvl w:val="1"/>
              <w:rPr>
                <w:rFonts w:eastAsia="Calibri"/>
                <w:sz w:val="18"/>
                <w:szCs w:val="18"/>
              </w:rPr>
            </w:pPr>
            <w:r w:rsidRPr="003204B4">
              <w:rPr>
                <w:rFonts w:eastAsia="Calibri"/>
                <w:sz w:val="18"/>
                <w:szCs w:val="18"/>
              </w:rPr>
              <w:t>Brazil</w:t>
            </w:r>
          </w:p>
        </w:tc>
        <w:tc>
          <w:tcPr>
            <w:tcW w:w="2126" w:type="dxa"/>
          </w:tcPr>
          <w:p w14:paraId="681A964E" w14:textId="77777777" w:rsidR="00A52826" w:rsidRPr="003204B4" w:rsidRDefault="00000000" w:rsidP="001227AF">
            <w:pPr>
              <w:spacing w:after="160"/>
              <w:jc w:val="center"/>
              <w:outlineLvl w:val="1"/>
              <w:rPr>
                <w:rFonts w:eastAsia="Calibri"/>
                <w:sz w:val="18"/>
                <w:szCs w:val="18"/>
              </w:rPr>
            </w:pPr>
            <w:r>
              <w:rPr>
                <w:rFonts w:eastAsia="Calibri"/>
                <w:sz w:val="18"/>
                <w:szCs w:val="18"/>
              </w:rPr>
              <w:t>80</w:t>
            </w:r>
          </w:p>
        </w:tc>
        <w:tc>
          <w:tcPr>
            <w:tcW w:w="2126" w:type="dxa"/>
          </w:tcPr>
          <w:p w14:paraId="5F051C67" w14:textId="77777777" w:rsidR="00A52826" w:rsidRPr="003204B4" w:rsidRDefault="00000000" w:rsidP="001227AF">
            <w:pPr>
              <w:spacing w:after="160"/>
              <w:jc w:val="center"/>
              <w:outlineLvl w:val="1"/>
              <w:rPr>
                <w:rFonts w:eastAsia="Calibri"/>
                <w:sz w:val="18"/>
                <w:szCs w:val="18"/>
              </w:rPr>
            </w:pPr>
            <w:r>
              <w:rPr>
                <w:rFonts w:eastAsia="Calibri"/>
                <w:sz w:val="18"/>
                <w:szCs w:val="18"/>
              </w:rPr>
              <w:t>80</w:t>
            </w:r>
          </w:p>
        </w:tc>
        <w:tc>
          <w:tcPr>
            <w:tcW w:w="2121" w:type="dxa"/>
          </w:tcPr>
          <w:p w14:paraId="621F951A" w14:textId="77777777" w:rsidR="00A52826" w:rsidRPr="003204B4" w:rsidRDefault="00000000" w:rsidP="001227AF">
            <w:pPr>
              <w:spacing w:after="160"/>
              <w:jc w:val="center"/>
              <w:outlineLvl w:val="1"/>
              <w:rPr>
                <w:rFonts w:eastAsia="Calibri"/>
                <w:sz w:val="18"/>
                <w:szCs w:val="18"/>
              </w:rPr>
            </w:pPr>
            <w:r>
              <w:rPr>
                <w:rFonts w:eastAsia="Calibri"/>
                <w:sz w:val="18"/>
                <w:szCs w:val="18"/>
              </w:rPr>
              <w:t>21,000,000</w:t>
            </w:r>
          </w:p>
        </w:tc>
      </w:tr>
      <w:tr w:rsidR="00ED45F7" w14:paraId="172E873B" w14:textId="77777777" w:rsidTr="001227AF">
        <w:trPr>
          <w:trHeight w:hRule="exact" w:val="288"/>
          <w:jc w:val="center"/>
        </w:trPr>
        <w:tc>
          <w:tcPr>
            <w:tcW w:w="2123" w:type="dxa"/>
          </w:tcPr>
          <w:p w14:paraId="733D2339" w14:textId="77777777" w:rsidR="00A52826" w:rsidRPr="003204B4" w:rsidRDefault="00000000" w:rsidP="001227AF">
            <w:pPr>
              <w:spacing w:after="160"/>
              <w:outlineLvl w:val="1"/>
              <w:rPr>
                <w:rFonts w:eastAsia="Calibri"/>
                <w:sz w:val="18"/>
                <w:szCs w:val="18"/>
              </w:rPr>
            </w:pPr>
            <w:r>
              <w:rPr>
                <w:rFonts w:eastAsia="Calibri"/>
                <w:sz w:val="18"/>
                <w:szCs w:val="18"/>
              </w:rPr>
              <w:t>Burma (Myanmar)</w:t>
            </w:r>
          </w:p>
        </w:tc>
        <w:tc>
          <w:tcPr>
            <w:tcW w:w="2126" w:type="dxa"/>
          </w:tcPr>
          <w:p w14:paraId="0B7D3C12" w14:textId="77777777" w:rsidR="00A52826" w:rsidRPr="003204B4" w:rsidRDefault="00000000" w:rsidP="001227AF">
            <w:pPr>
              <w:spacing w:after="160"/>
              <w:jc w:val="center"/>
              <w:outlineLvl w:val="1"/>
              <w:rPr>
                <w:rFonts w:eastAsia="Calibri"/>
                <w:sz w:val="18"/>
                <w:szCs w:val="18"/>
              </w:rPr>
            </w:pPr>
            <w:r>
              <w:rPr>
                <w:rFonts w:eastAsia="Calibri"/>
                <w:sz w:val="18"/>
                <w:szCs w:val="18"/>
              </w:rPr>
              <w:t>12,000</w:t>
            </w:r>
          </w:p>
        </w:tc>
        <w:tc>
          <w:tcPr>
            <w:tcW w:w="2126" w:type="dxa"/>
          </w:tcPr>
          <w:p w14:paraId="5E76237A" w14:textId="77777777" w:rsidR="00A52826" w:rsidRPr="003204B4" w:rsidRDefault="00000000" w:rsidP="001227AF">
            <w:pPr>
              <w:spacing w:after="160"/>
              <w:jc w:val="center"/>
              <w:outlineLvl w:val="1"/>
              <w:rPr>
                <w:rFonts w:eastAsia="Calibri"/>
                <w:sz w:val="18"/>
                <w:szCs w:val="18"/>
              </w:rPr>
            </w:pPr>
            <w:r>
              <w:rPr>
                <w:rFonts w:eastAsia="Calibri"/>
                <w:sz w:val="18"/>
                <w:szCs w:val="18"/>
              </w:rPr>
              <w:t>38,000</w:t>
            </w:r>
          </w:p>
        </w:tc>
        <w:tc>
          <w:tcPr>
            <w:tcW w:w="2121" w:type="dxa"/>
          </w:tcPr>
          <w:p w14:paraId="753BEE36" w14:textId="77777777" w:rsidR="00A52826" w:rsidRPr="003204B4" w:rsidRDefault="00000000" w:rsidP="001227AF">
            <w:pPr>
              <w:spacing w:after="160"/>
              <w:jc w:val="center"/>
              <w:outlineLvl w:val="1"/>
              <w:rPr>
                <w:rFonts w:eastAsia="Calibri"/>
                <w:sz w:val="18"/>
                <w:szCs w:val="18"/>
              </w:rPr>
            </w:pPr>
            <w:r>
              <w:rPr>
                <w:rFonts w:eastAsia="Calibri"/>
                <w:sz w:val="18"/>
                <w:szCs w:val="18"/>
              </w:rPr>
              <w:t>NA</w:t>
            </w:r>
          </w:p>
        </w:tc>
      </w:tr>
      <w:tr w:rsidR="00ED45F7" w14:paraId="5DD15005" w14:textId="77777777" w:rsidTr="001227AF">
        <w:trPr>
          <w:trHeight w:hRule="exact" w:val="288"/>
          <w:jc w:val="center"/>
        </w:trPr>
        <w:tc>
          <w:tcPr>
            <w:tcW w:w="2123" w:type="dxa"/>
          </w:tcPr>
          <w:p w14:paraId="6F068E6A" w14:textId="77777777" w:rsidR="00A52826" w:rsidRPr="003204B4" w:rsidRDefault="00000000" w:rsidP="001227AF">
            <w:pPr>
              <w:spacing w:after="160"/>
              <w:outlineLvl w:val="1"/>
              <w:rPr>
                <w:rFonts w:eastAsia="Calibri"/>
                <w:sz w:val="18"/>
                <w:szCs w:val="18"/>
              </w:rPr>
            </w:pPr>
            <w:r w:rsidRPr="003204B4">
              <w:rPr>
                <w:rFonts w:eastAsia="Calibri"/>
                <w:sz w:val="18"/>
                <w:szCs w:val="18"/>
              </w:rPr>
              <w:t>Canada</w:t>
            </w:r>
          </w:p>
        </w:tc>
        <w:tc>
          <w:tcPr>
            <w:tcW w:w="2126" w:type="dxa"/>
          </w:tcPr>
          <w:p w14:paraId="69926A3F" w14:textId="77777777" w:rsidR="00A52826" w:rsidRPr="003204B4" w:rsidRDefault="00000000" w:rsidP="001227AF">
            <w:pPr>
              <w:spacing w:after="160"/>
              <w:jc w:val="center"/>
              <w:outlineLvl w:val="1"/>
              <w:rPr>
                <w:rFonts w:eastAsia="Calibri"/>
                <w:sz w:val="18"/>
                <w:szCs w:val="18"/>
              </w:rPr>
            </w:pPr>
            <w:r>
              <w:rPr>
                <w:rFonts w:eastAsia="Calibri"/>
                <w:sz w:val="18"/>
                <w:szCs w:val="18"/>
              </w:rPr>
              <w:t>NA</w:t>
            </w:r>
          </w:p>
        </w:tc>
        <w:tc>
          <w:tcPr>
            <w:tcW w:w="2126" w:type="dxa"/>
          </w:tcPr>
          <w:p w14:paraId="3102E8C0" w14:textId="77777777" w:rsidR="00A52826" w:rsidRPr="003204B4" w:rsidRDefault="00000000" w:rsidP="001227AF">
            <w:pPr>
              <w:spacing w:after="160"/>
              <w:jc w:val="center"/>
              <w:outlineLvl w:val="1"/>
              <w:rPr>
                <w:rFonts w:eastAsia="Calibri"/>
                <w:sz w:val="18"/>
                <w:szCs w:val="18"/>
              </w:rPr>
            </w:pPr>
            <w:r>
              <w:rPr>
                <w:rFonts w:eastAsia="Calibri"/>
                <w:sz w:val="18"/>
                <w:szCs w:val="18"/>
              </w:rPr>
              <w:t>NA</w:t>
            </w:r>
          </w:p>
        </w:tc>
        <w:tc>
          <w:tcPr>
            <w:tcW w:w="2121" w:type="dxa"/>
          </w:tcPr>
          <w:p w14:paraId="57A7DCE0" w14:textId="77777777" w:rsidR="00A52826" w:rsidRPr="003204B4" w:rsidRDefault="00000000" w:rsidP="001227AF">
            <w:pPr>
              <w:spacing w:after="160"/>
              <w:jc w:val="center"/>
              <w:outlineLvl w:val="1"/>
              <w:rPr>
                <w:rFonts w:eastAsia="Calibri"/>
                <w:sz w:val="18"/>
                <w:szCs w:val="18"/>
              </w:rPr>
            </w:pPr>
            <w:r>
              <w:rPr>
                <w:rFonts w:eastAsia="Calibri"/>
                <w:sz w:val="18"/>
                <w:szCs w:val="18"/>
              </w:rPr>
              <w:t>830,000</w:t>
            </w:r>
          </w:p>
        </w:tc>
      </w:tr>
      <w:tr w:rsidR="00ED45F7" w14:paraId="0C3EFFFC" w14:textId="77777777" w:rsidTr="001227AF">
        <w:trPr>
          <w:trHeight w:hRule="exact" w:val="288"/>
          <w:jc w:val="center"/>
        </w:trPr>
        <w:tc>
          <w:tcPr>
            <w:tcW w:w="2123" w:type="dxa"/>
          </w:tcPr>
          <w:p w14:paraId="41F7B711" w14:textId="77777777" w:rsidR="00A52826" w:rsidRPr="003204B4" w:rsidRDefault="00000000" w:rsidP="001227AF">
            <w:pPr>
              <w:spacing w:after="160"/>
              <w:outlineLvl w:val="1"/>
              <w:rPr>
                <w:rFonts w:eastAsia="Calibri"/>
                <w:sz w:val="18"/>
                <w:szCs w:val="18"/>
              </w:rPr>
            </w:pPr>
            <w:r w:rsidRPr="003204B4">
              <w:rPr>
                <w:rFonts w:eastAsia="Calibri"/>
                <w:sz w:val="18"/>
                <w:szCs w:val="18"/>
              </w:rPr>
              <w:t>China</w:t>
            </w:r>
          </w:p>
        </w:tc>
        <w:tc>
          <w:tcPr>
            <w:tcW w:w="2126" w:type="dxa"/>
          </w:tcPr>
          <w:p w14:paraId="5736EC8D" w14:textId="77777777" w:rsidR="00A52826" w:rsidRPr="003204B4" w:rsidRDefault="00000000" w:rsidP="001227AF">
            <w:pPr>
              <w:spacing w:after="160"/>
              <w:jc w:val="center"/>
              <w:outlineLvl w:val="1"/>
              <w:rPr>
                <w:rFonts w:eastAsia="Calibri"/>
                <w:sz w:val="18"/>
                <w:szCs w:val="18"/>
              </w:rPr>
            </w:pPr>
            <w:r>
              <w:rPr>
                <w:rFonts w:eastAsia="Calibri"/>
                <w:sz w:val="18"/>
                <w:szCs w:val="18"/>
              </w:rPr>
              <w:t>210,000</w:t>
            </w:r>
          </w:p>
        </w:tc>
        <w:tc>
          <w:tcPr>
            <w:tcW w:w="2126" w:type="dxa"/>
          </w:tcPr>
          <w:p w14:paraId="711DD435" w14:textId="77777777" w:rsidR="00A52826" w:rsidRPr="003204B4" w:rsidRDefault="00000000" w:rsidP="001227AF">
            <w:pPr>
              <w:spacing w:after="160"/>
              <w:jc w:val="center"/>
              <w:outlineLvl w:val="1"/>
              <w:rPr>
                <w:rFonts w:eastAsia="Calibri"/>
                <w:sz w:val="18"/>
                <w:szCs w:val="18"/>
              </w:rPr>
            </w:pPr>
            <w:r>
              <w:rPr>
                <w:rFonts w:eastAsia="Calibri"/>
                <w:sz w:val="18"/>
                <w:szCs w:val="18"/>
              </w:rPr>
              <w:t>240,000</w:t>
            </w:r>
          </w:p>
        </w:tc>
        <w:tc>
          <w:tcPr>
            <w:tcW w:w="2121" w:type="dxa"/>
          </w:tcPr>
          <w:p w14:paraId="2062E02E" w14:textId="77777777" w:rsidR="00A52826" w:rsidRPr="003204B4" w:rsidRDefault="00000000" w:rsidP="001227AF">
            <w:pPr>
              <w:spacing w:after="160"/>
              <w:jc w:val="center"/>
              <w:outlineLvl w:val="1"/>
              <w:rPr>
                <w:rFonts w:eastAsia="Calibri"/>
                <w:sz w:val="18"/>
                <w:szCs w:val="18"/>
              </w:rPr>
            </w:pPr>
            <w:r>
              <w:rPr>
                <w:rFonts w:eastAsia="Calibri"/>
                <w:sz w:val="18"/>
                <w:szCs w:val="18"/>
              </w:rPr>
              <w:t>44,000,000</w:t>
            </w:r>
          </w:p>
        </w:tc>
      </w:tr>
      <w:tr w:rsidR="00ED45F7" w14:paraId="3C1627CA" w14:textId="77777777" w:rsidTr="001227AF">
        <w:trPr>
          <w:trHeight w:hRule="exact" w:val="288"/>
          <w:jc w:val="center"/>
        </w:trPr>
        <w:tc>
          <w:tcPr>
            <w:tcW w:w="2123" w:type="dxa"/>
          </w:tcPr>
          <w:p w14:paraId="67EF0DA8" w14:textId="77777777" w:rsidR="00A52826" w:rsidRPr="003204B4" w:rsidRDefault="00000000" w:rsidP="001227AF">
            <w:pPr>
              <w:spacing w:after="160"/>
              <w:outlineLvl w:val="1"/>
              <w:rPr>
                <w:rFonts w:eastAsia="Calibri"/>
                <w:sz w:val="18"/>
                <w:szCs w:val="18"/>
              </w:rPr>
            </w:pPr>
            <w:r w:rsidRPr="003204B4">
              <w:rPr>
                <w:rFonts w:eastAsia="Calibri"/>
                <w:sz w:val="18"/>
                <w:szCs w:val="18"/>
              </w:rPr>
              <w:t>Greenland</w:t>
            </w:r>
          </w:p>
        </w:tc>
        <w:tc>
          <w:tcPr>
            <w:tcW w:w="2126" w:type="dxa"/>
          </w:tcPr>
          <w:p w14:paraId="58EBDF30" w14:textId="77777777" w:rsidR="00A52826" w:rsidRPr="003204B4" w:rsidRDefault="00000000" w:rsidP="001227AF">
            <w:pPr>
              <w:spacing w:after="160"/>
              <w:jc w:val="center"/>
              <w:outlineLvl w:val="1"/>
              <w:rPr>
                <w:rFonts w:eastAsia="Calibri"/>
                <w:sz w:val="18"/>
                <w:szCs w:val="18"/>
              </w:rPr>
            </w:pPr>
            <w:r>
              <w:rPr>
                <w:rFonts w:eastAsia="Calibri"/>
                <w:sz w:val="18"/>
                <w:szCs w:val="18"/>
              </w:rPr>
              <w:t>NA</w:t>
            </w:r>
          </w:p>
        </w:tc>
        <w:tc>
          <w:tcPr>
            <w:tcW w:w="2126" w:type="dxa"/>
          </w:tcPr>
          <w:p w14:paraId="6BDE299F" w14:textId="77777777" w:rsidR="00A52826" w:rsidRPr="003204B4" w:rsidRDefault="00000000" w:rsidP="001227AF">
            <w:pPr>
              <w:spacing w:after="160"/>
              <w:jc w:val="center"/>
              <w:outlineLvl w:val="1"/>
              <w:rPr>
                <w:rFonts w:eastAsia="Calibri"/>
                <w:sz w:val="18"/>
                <w:szCs w:val="18"/>
              </w:rPr>
            </w:pPr>
            <w:r>
              <w:rPr>
                <w:rFonts w:eastAsia="Calibri"/>
                <w:sz w:val="18"/>
                <w:szCs w:val="18"/>
              </w:rPr>
              <w:t>NA</w:t>
            </w:r>
          </w:p>
        </w:tc>
        <w:tc>
          <w:tcPr>
            <w:tcW w:w="2121" w:type="dxa"/>
          </w:tcPr>
          <w:p w14:paraId="44EFBC43" w14:textId="77777777" w:rsidR="00A52826" w:rsidRPr="003204B4" w:rsidRDefault="00000000" w:rsidP="001227AF">
            <w:pPr>
              <w:spacing w:after="160"/>
              <w:jc w:val="center"/>
              <w:outlineLvl w:val="1"/>
              <w:rPr>
                <w:rFonts w:eastAsia="Calibri"/>
                <w:sz w:val="18"/>
                <w:szCs w:val="18"/>
              </w:rPr>
            </w:pPr>
            <w:r>
              <w:rPr>
                <w:rFonts w:eastAsia="Calibri"/>
                <w:sz w:val="18"/>
                <w:szCs w:val="18"/>
              </w:rPr>
              <w:t>1,500,000</w:t>
            </w:r>
          </w:p>
        </w:tc>
      </w:tr>
      <w:tr w:rsidR="00ED45F7" w14:paraId="09CF1213" w14:textId="77777777" w:rsidTr="001227AF">
        <w:trPr>
          <w:trHeight w:hRule="exact" w:val="288"/>
          <w:jc w:val="center"/>
        </w:trPr>
        <w:tc>
          <w:tcPr>
            <w:tcW w:w="2123" w:type="dxa"/>
          </w:tcPr>
          <w:p w14:paraId="390134DE" w14:textId="77777777" w:rsidR="00A52826" w:rsidRPr="003204B4" w:rsidRDefault="00000000" w:rsidP="001227AF">
            <w:pPr>
              <w:spacing w:after="160"/>
              <w:outlineLvl w:val="1"/>
              <w:rPr>
                <w:rFonts w:eastAsia="Calibri"/>
                <w:sz w:val="18"/>
                <w:szCs w:val="18"/>
              </w:rPr>
            </w:pPr>
            <w:r>
              <w:rPr>
                <w:rFonts w:eastAsia="Calibri"/>
                <w:sz w:val="18"/>
                <w:szCs w:val="18"/>
              </w:rPr>
              <w:t>India</w:t>
            </w:r>
          </w:p>
        </w:tc>
        <w:tc>
          <w:tcPr>
            <w:tcW w:w="2126" w:type="dxa"/>
          </w:tcPr>
          <w:p w14:paraId="7E56033C" w14:textId="77777777" w:rsidR="00A52826" w:rsidRPr="003204B4" w:rsidRDefault="00000000" w:rsidP="001227AF">
            <w:pPr>
              <w:spacing w:after="160"/>
              <w:jc w:val="center"/>
              <w:outlineLvl w:val="1"/>
              <w:rPr>
                <w:rFonts w:eastAsia="Calibri"/>
                <w:sz w:val="18"/>
                <w:szCs w:val="18"/>
              </w:rPr>
            </w:pPr>
            <w:r>
              <w:rPr>
                <w:rFonts w:eastAsia="Calibri"/>
                <w:sz w:val="18"/>
                <w:szCs w:val="18"/>
              </w:rPr>
              <w:t>2,900</w:t>
            </w:r>
          </w:p>
        </w:tc>
        <w:tc>
          <w:tcPr>
            <w:tcW w:w="2126" w:type="dxa"/>
          </w:tcPr>
          <w:p w14:paraId="44C705CA" w14:textId="77777777" w:rsidR="00A52826" w:rsidRPr="003204B4" w:rsidRDefault="00000000" w:rsidP="001227AF">
            <w:pPr>
              <w:spacing w:after="160"/>
              <w:jc w:val="center"/>
              <w:outlineLvl w:val="1"/>
              <w:rPr>
                <w:rFonts w:eastAsia="Calibri"/>
                <w:sz w:val="18"/>
                <w:szCs w:val="18"/>
              </w:rPr>
            </w:pPr>
            <w:r>
              <w:rPr>
                <w:rFonts w:eastAsia="Calibri"/>
                <w:sz w:val="18"/>
                <w:szCs w:val="18"/>
              </w:rPr>
              <w:t>2,900</w:t>
            </w:r>
          </w:p>
        </w:tc>
        <w:tc>
          <w:tcPr>
            <w:tcW w:w="2121" w:type="dxa"/>
          </w:tcPr>
          <w:p w14:paraId="2235ECED" w14:textId="77777777" w:rsidR="00A52826" w:rsidRPr="003204B4" w:rsidRDefault="00000000" w:rsidP="001227AF">
            <w:pPr>
              <w:spacing w:after="160"/>
              <w:jc w:val="center"/>
              <w:outlineLvl w:val="1"/>
              <w:rPr>
                <w:rFonts w:eastAsia="Calibri"/>
                <w:sz w:val="18"/>
                <w:szCs w:val="18"/>
              </w:rPr>
            </w:pPr>
            <w:r>
              <w:rPr>
                <w:rFonts w:eastAsia="Calibri"/>
                <w:sz w:val="18"/>
                <w:szCs w:val="18"/>
              </w:rPr>
              <w:t>6,900,000</w:t>
            </w:r>
          </w:p>
        </w:tc>
      </w:tr>
      <w:tr w:rsidR="00ED45F7" w14:paraId="6851C704" w14:textId="77777777" w:rsidTr="001227AF">
        <w:trPr>
          <w:trHeight w:hRule="exact" w:val="288"/>
          <w:jc w:val="center"/>
        </w:trPr>
        <w:tc>
          <w:tcPr>
            <w:tcW w:w="2123" w:type="dxa"/>
          </w:tcPr>
          <w:p w14:paraId="67F50B70" w14:textId="77777777" w:rsidR="00A52826" w:rsidRPr="003204B4" w:rsidRDefault="00000000" w:rsidP="001227AF">
            <w:pPr>
              <w:spacing w:after="160"/>
              <w:outlineLvl w:val="1"/>
              <w:rPr>
                <w:rFonts w:eastAsia="Calibri"/>
                <w:sz w:val="18"/>
                <w:szCs w:val="18"/>
              </w:rPr>
            </w:pPr>
            <w:r>
              <w:rPr>
                <w:rFonts w:eastAsia="Calibri"/>
                <w:sz w:val="18"/>
                <w:szCs w:val="18"/>
              </w:rPr>
              <w:t>Madagascar</w:t>
            </w:r>
          </w:p>
        </w:tc>
        <w:tc>
          <w:tcPr>
            <w:tcW w:w="2126" w:type="dxa"/>
          </w:tcPr>
          <w:p w14:paraId="3EC4ABCB" w14:textId="77777777" w:rsidR="00A52826" w:rsidRPr="003204B4" w:rsidRDefault="00000000" w:rsidP="001227AF">
            <w:pPr>
              <w:spacing w:after="160"/>
              <w:jc w:val="center"/>
              <w:outlineLvl w:val="1"/>
              <w:rPr>
                <w:rFonts w:eastAsia="Calibri"/>
                <w:sz w:val="18"/>
                <w:szCs w:val="18"/>
              </w:rPr>
            </w:pPr>
            <w:r>
              <w:rPr>
                <w:rFonts w:eastAsia="Calibri"/>
                <w:sz w:val="18"/>
                <w:szCs w:val="18"/>
              </w:rPr>
              <w:t>960</w:t>
            </w:r>
          </w:p>
        </w:tc>
        <w:tc>
          <w:tcPr>
            <w:tcW w:w="2126" w:type="dxa"/>
          </w:tcPr>
          <w:p w14:paraId="19FF5800" w14:textId="77777777" w:rsidR="00A52826" w:rsidRPr="003204B4" w:rsidRDefault="00000000" w:rsidP="001227AF">
            <w:pPr>
              <w:spacing w:after="160"/>
              <w:jc w:val="center"/>
              <w:outlineLvl w:val="1"/>
              <w:rPr>
                <w:rFonts w:eastAsia="Calibri"/>
                <w:sz w:val="18"/>
                <w:szCs w:val="18"/>
              </w:rPr>
            </w:pPr>
            <w:r>
              <w:rPr>
                <w:rFonts w:eastAsia="Calibri"/>
                <w:sz w:val="18"/>
                <w:szCs w:val="18"/>
              </w:rPr>
              <w:t>960</w:t>
            </w:r>
          </w:p>
        </w:tc>
        <w:tc>
          <w:tcPr>
            <w:tcW w:w="2121" w:type="dxa"/>
          </w:tcPr>
          <w:p w14:paraId="73DFB5E3" w14:textId="77777777" w:rsidR="00A52826" w:rsidRPr="003204B4" w:rsidRDefault="00000000" w:rsidP="001227AF">
            <w:pPr>
              <w:spacing w:after="160"/>
              <w:jc w:val="center"/>
              <w:outlineLvl w:val="1"/>
              <w:rPr>
                <w:rFonts w:eastAsia="Calibri"/>
                <w:sz w:val="18"/>
                <w:szCs w:val="18"/>
              </w:rPr>
            </w:pPr>
            <w:r>
              <w:rPr>
                <w:rFonts w:eastAsia="Calibri"/>
                <w:sz w:val="18"/>
                <w:szCs w:val="18"/>
              </w:rPr>
              <w:t>NA</w:t>
            </w:r>
          </w:p>
        </w:tc>
      </w:tr>
      <w:tr w:rsidR="00ED45F7" w14:paraId="614513FF" w14:textId="77777777" w:rsidTr="001227AF">
        <w:trPr>
          <w:trHeight w:hRule="exact" w:val="288"/>
          <w:jc w:val="center"/>
        </w:trPr>
        <w:tc>
          <w:tcPr>
            <w:tcW w:w="2123" w:type="dxa"/>
          </w:tcPr>
          <w:p w14:paraId="244CC08B" w14:textId="77777777" w:rsidR="00A52826" w:rsidRPr="003204B4" w:rsidRDefault="00000000" w:rsidP="001227AF">
            <w:pPr>
              <w:spacing w:after="160"/>
              <w:outlineLvl w:val="1"/>
              <w:rPr>
                <w:rFonts w:eastAsia="Calibri"/>
                <w:sz w:val="18"/>
                <w:szCs w:val="18"/>
              </w:rPr>
            </w:pPr>
            <w:r>
              <w:rPr>
                <w:rFonts w:eastAsia="Calibri"/>
                <w:sz w:val="18"/>
                <w:szCs w:val="18"/>
              </w:rPr>
              <w:t>Malaysia</w:t>
            </w:r>
          </w:p>
        </w:tc>
        <w:tc>
          <w:tcPr>
            <w:tcW w:w="2126" w:type="dxa"/>
          </w:tcPr>
          <w:p w14:paraId="2F83510A" w14:textId="77777777" w:rsidR="00A52826" w:rsidRPr="003204B4" w:rsidRDefault="00000000" w:rsidP="001227AF">
            <w:pPr>
              <w:spacing w:after="160"/>
              <w:jc w:val="center"/>
              <w:outlineLvl w:val="1"/>
              <w:rPr>
                <w:rFonts w:eastAsia="Calibri"/>
                <w:sz w:val="18"/>
                <w:szCs w:val="18"/>
              </w:rPr>
            </w:pPr>
            <w:r>
              <w:rPr>
                <w:rFonts w:eastAsia="Calibri"/>
                <w:sz w:val="18"/>
                <w:szCs w:val="18"/>
              </w:rPr>
              <w:t>80</w:t>
            </w:r>
          </w:p>
        </w:tc>
        <w:tc>
          <w:tcPr>
            <w:tcW w:w="2126" w:type="dxa"/>
          </w:tcPr>
          <w:p w14:paraId="5BC8BD7B" w14:textId="77777777" w:rsidR="00A52826" w:rsidRPr="003204B4" w:rsidRDefault="00000000" w:rsidP="001227AF">
            <w:pPr>
              <w:spacing w:after="160"/>
              <w:jc w:val="center"/>
              <w:outlineLvl w:val="1"/>
              <w:rPr>
                <w:rFonts w:eastAsia="Calibri"/>
                <w:sz w:val="18"/>
                <w:szCs w:val="18"/>
              </w:rPr>
            </w:pPr>
            <w:r>
              <w:rPr>
                <w:rFonts w:eastAsia="Calibri"/>
                <w:sz w:val="18"/>
                <w:szCs w:val="18"/>
              </w:rPr>
              <w:t>80</w:t>
            </w:r>
          </w:p>
        </w:tc>
        <w:tc>
          <w:tcPr>
            <w:tcW w:w="2121" w:type="dxa"/>
          </w:tcPr>
          <w:p w14:paraId="3F19F126" w14:textId="77777777" w:rsidR="00A52826" w:rsidRPr="003204B4" w:rsidRDefault="00000000" w:rsidP="001227AF">
            <w:pPr>
              <w:spacing w:after="160"/>
              <w:jc w:val="center"/>
              <w:outlineLvl w:val="1"/>
              <w:rPr>
                <w:rFonts w:eastAsia="Calibri"/>
                <w:sz w:val="18"/>
                <w:szCs w:val="18"/>
              </w:rPr>
            </w:pPr>
            <w:r>
              <w:rPr>
                <w:rFonts w:eastAsia="Calibri"/>
                <w:sz w:val="18"/>
                <w:szCs w:val="18"/>
              </w:rPr>
              <w:t>NA</w:t>
            </w:r>
          </w:p>
        </w:tc>
      </w:tr>
      <w:tr w:rsidR="00ED45F7" w14:paraId="44CEBDA2" w14:textId="77777777" w:rsidTr="001227AF">
        <w:trPr>
          <w:trHeight w:hRule="exact" w:val="288"/>
          <w:jc w:val="center"/>
        </w:trPr>
        <w:tc>
          <w:tcPr>
            <w:tcW w:w="2123" w:type="dxa"/>
          </w:tcPr>
          <w:p w14:paraId="321D0BA2" w14:textId="77777777" w:rsidR="00A52826" w:rsidRPr="003204B4" w:rsidRDefault="00000000" w:rsidP="001227AF">
            <w:pPr>
              <w:spacing w:after="160"/>
              <w:outlineLvl w:val="1"/>
              <w:rPr>
                <w:rFonts w:eastAsia="Calibri"/>
                <w:sz w:val="18"/>
                <w:szCs w:val="18"/>
              </w:rPr>
            </w:pPr>
            <w:r>
              <w:rPr>
                <w:rFonts w:eastAsia="Calibri"/>
                <w:sz w:val="18"/>
                <w:szCs w:val="18"/>
              </w:rPr>
              <w:t>Russia</w:t>
            </w:r>
          </w:p>
        </w:tc>
        <w:tc>
          <w:tcPr>
            <w:tcW w:w="2126" w:type="dxa"/>
          </w:tcPr>
          <w:p w14:paraId="1F541235" w14:textId="77777777" w:rsidR="00A52826" w:rsidRPr="003204B4" w:rsidRDefault="00000000" w:rsidP="001227AF">
            <w:pPr>
              <w:spacing w:after="160"/>
              <w:jc w:val="center"/>
              <w:outlineLvl w:val="1"/>
              <w:rPr>
                <w:rFonts w:eastAsia="Calibri"/>
                <w:sz w:val="18"/>
                <w:szCs w:val="18"/>
              </w:rPr>
            </w:pPr>
            <w:r>
              <w:rPr>
                <w:rFonts w:eastAsia="Calibri"/>
                <w:sz w:val="18"/>
                <w:szCs w:val="18"/>
              </w:rPr>
              <w:t>2,600</w:t>
            </w:r>
          </w:p>
        </w:tc>
        <w:tc>
          <w:tcPr>
            <w:tcW w:w="2126" w:type="dxa"/>
          </w:tcPr>
          <w:p w14:paraId="774B3240" w14:textId="77777777" w:rsidR="00A52826" w:rsidRPr="003204B4" w:rsidRDefault="00000000" w:rsidP="001227AF">
            <w:pPr>
              <w:spacing w:after="160"/>
              <w:jc w:val="center"/>
              <w:outlineLvl w:val="1"/>
              <w:rPr>
                <w:rFonts w:eastAsia="Calibri"/>
                <w:sz w:val="18"/>
                <w:szCs w:val="18"/>
              </w:rPr>
            </w:pPr>
            <w:r>
              <w:rPr>
                <w:rFonts w:eastAsia="Calibri"/>
                <w:sz w:val="18"/>
                <w:szCs w:val="18"/>
              </w:rPr>
              <w:t>2,600</w:t>
            </w:r>
          </w:p>
        </w:tc>
        <w:tc>
          <w:tcPr>
            <w:tcW w:w="2121" w:type="dxa"/>
          </w:tcPr>
          <w:p w14:paraId="1AD3A788" w14:textId="77777777" w:rsidR="00A52826" w:rsidRPr="003204B4" w:rsidRDefault="00000000" w:rsidP="001227AF">
            <w:pPr>
              <w:spacing w:after="160"/>
              <w:jc w:val="center"/>
              <w:outlineLvl w:val="1"/>
              <w:rPr>
                <w:rFonts w:eastAsia="Calibri"/>
                <w:sz w:val="18"/>
                <w:szCs w:val="18"/>
              </w:rPr>
            </w:pPr>
            <w:r>
              <w:rPr>
                <w:rFonts w:eastAsia="Calibri"/>
                <w:sz w:val="18"/>
                <w:szCs w:val="18"/>
              </w:rPr>
              <w:t>10,000,000</w:t>
            </w:r>
          </w:p>
        </w:tc>
      </w:tr>
      <w:tr w:rsidR="00ED45F7" w14:paraId="374DBA0A" w14:textId="77777777" w:rsidTr="001227AF">
        <w:trPr>
          <w:trHeight w:hRule="exact" w:val="288"/>
          <w:jc w:val="center"/>
        </w:trPr>
        <w:tc>
          <w:tcPr>
            <w:tcW w:w="2123" w:type="dxa"/>
          </w:tcPr>
          <w:p w14:paraId="4A4DD6A7" w14:textId="77777777" w:rsidR="00A52826" w:rsidRPr="003204B4" w:rsidRDefault="00000000" w:rsidP="001227AF">
            <w:pPr>
              <w:spacing w:after="160"/>
              <w:outlineLvl w:val="1"/>
              <w:rPr>
                <w:rFonts w:eastAsia="Calibri"/>
                <w:sz w:val="18"/>
                <w:szCs w:val="18"/>
              </w:rPr>
            </w:pPr>
            <w:r>
              <w:rPr>
                <w:rFonts w:eastAsia="Calibri"/>
                <w:sz w:val="18"/>
                <w:szCs w:val="18"/>
              </w:rPr>
              <w:t>South Africa</w:t>
            </w:r>
          </w:p>
        </w:tc>
        <w:tc>
          <w:tcPr>
            <w:tcW w:w="2126" w:type="dxa"/>
          </w:tcPr>
          <w:p w14:paraId="2730A69A" w14:textId="77777777" w:rsidR="00A52826" w:rsidRPr="003204B4" w:rsidRDefault="00000000" w:rsidP="001227AF">
            <w:pPr>
              <w:spacing w:after="160"/>
              <w:jc w:val="center"/>
              <w:outlineLvl w:val="1"/>
              <w:rPr>
                <w:rFonts w:eastAsia="Calibri"/>
                <w:sz w:val="18"/>
                <w:szCs w:val="18"/>
              </w:rPr>
            </w:pPr>
            <w:r>
              <w:rPr>
                <w:rFonts w:eastAsia="Calibri"/>
                <w:sz w:val="18"/>
                <w:szCs w:val="18"/>
              </w:rPr>
              <w:t>NA</w:t>
            </w:r>
          </w:p>
        </w:tc>
        <w:tc>
          <w:tcPr>
            <w:tcW w:w="2126" w:type="dxa"/>
          </w:tcPr>
          <w:p w14:paraId="107424EF" w14:textId="77777777" w:rsidR="00A52826" w:rsidRPr="003204B4" w:rsidRDefault="00000000" w:rsidP="001227AF">
            <w:pPr>
              <w:spacing w:after="160"/>
              <w:jc w:val="center"/>
              <w:outlineLvl w:val="1"/>
              <w:rPr>
                <w:rFonts w:eastAsia="Calibri"/>
                <w:sz w:val="18"/>
                <w:szCs w:val="18"/>
              </w:rPr>
            </w:pPr>
            <w:r>
              <w:rPr>
                <w:rFonts w:eastAsia="Calibri"/>
                <w:sz w:val="18"/>
                <w:szCs w:val="18"/>
              </w:rPr>
              <w:t>NA</w:t>
            </w:r>
          </w:p>
        </w:tc>
        <w:tc>
          <w:tcPr>
            <w:tcW w:w="2121" w:type="dxa"/>
          </w:tcPr>
          <w:p w14:paraId="52B9A723" w14:textId="77777777" w:rsidR="00A52826" w:rsidRPr="003204B4" w:rsidRDefault="00000000" w:rsidP="001227AF">
            <w:pPr>
              <w:spacing w:after="160"/>
              <w:jc w:val="center"/>
              <w:outlineLvl w:val="1"/>
              <w:rPr>
                <w:rFonts w:eastAsia="Calibri"/>
                <w:sz w:val="18"/>
                <w:szCs w:val="18"/>
              </w:rPr>
            </w:pPr>
            <w:r>
              <w:rPr>
                <w:rFonts w:eastAsia="Calibri"/>
                <w:sz w:val="18"/>
                <w:szCs w:val="18"/>
              </w:rPr>
              <w:t>790,000</w:t>
            </w:r>
          </w:p>
        </w:tc>
      </w:tr>
      <w:tr w:rsidR="00ED45F7" w14:paraId="39BF1659" w14:textId="77777777" w:rsidTr="001227AF">
        <w:trPr>
          <w:trHeight w:hRule="exact" w:val="288"/>
          <w:jc w:val="center"/>
        </w:trPr>
        <w:tc>
          <w:tcPr>
            <w:tcW w:w="2123" w:type="dxa"/>
          </w:tcPr>
          <w:p w14:paraId="3BE6E0AF" w14:textId="77777777" w:rsidR="00A52826" w:rsidRPr="003204B4" w:rsidRDefault="00000000" w:rsidP="001227AF">
            <w:pPr>
              <w:spacing w:after="160"/>
              <w:outlineLvl w:val="1"/>
              <w:rPr>
                <w:rFonts w:eastAsia="Calibri"/>
                <w:sz w:val="18"/>
                <w:szCs w:val="18"/>
              </w:rPr>
            </w:pPr>
            <w:r>
              <w:rPr>
                <w:rFonts w:eastAsia="Calibri"/>
                <w:sz w:val="18"/>
                <w:szCs w:val="18"/>
              </w:rPr>
              <w:t>Tanzania</w:t>
            </w:r>
          </w:p>
        </w:tc>
        <w:tc>
          <w:tcPr>
            <w:tcW w:w="2126" w:type="dxa"/>
          </w:tcPr>
          <w:p w14:paraId="23466541" w14:textId="77777777" w:rsidR="00A52826" w:rsidRPr="003204B4" w:rsidRDefault="00000000" w:rsidP="001227AF">
            <w:pPr>
              <w:spacing w:after="160"/>
              <w:jc w:val="center"/>
              <w:outlineLvl w:val="1"/>
              <w:rPr>
                <w:rFonts w:eastAsia="Calibri"/>
                <w:sz w:val="18"/>
                <w:szCs w:val="18"/>
              </w:rPr>
            </w:pPr>
            <w:r>
              <w:rPr>
                <w:rFonts w:eastAsia="Calibri"/>
                <w:sz w:val="18"/>
                <w:szCs w:val="18"/>
              </w:rPr>
              <w:t>NA</w:t>
            </w:r>
          </w:p>
        </w:tc>
        <w:tc>
          <w:tcPr>
            <w:tcW w:w="2126" w:type="dxa"/>
          </w:tcPr>
          <w:p w14:paraId="5EA7339F" w14:textId="77777777" w:rsidR="00A52826" w:rsidRPr="003204B4" w:rsidRDefault="00000000" w:rsidP="001227AF">
            <w:pPr>
              <w:spacing w:after="160"/>
              <w:jc w:val="center"/>
              <w:outlineLvl w:val="1"/>
              <w:rPr>
                <w:rFonts w:eastAsia="Calibri"/>
                <w:sz w:val="18"/>
                <w:szCs w:val="18"/>
              </w:rPr>
            </w:pPr>
            <w:r>
              <w:rPr>
                <w:rFonts w:eastAsia="Calibri"/>
                <w:sz w:val="18"/>
                <w:szCs w:val="18"/>
              </w:rPr>
              <w:t>NA</w:t>
            </w:r>
          </w:p>
        </w:tc>
        <w:tc>
          <w:tcPr>
            <w:tcW w:w="2121" w:type="dxa"/>
          </w:tcPr>
          <w:p w14:paraId="4F743FC4" w14:textId="77777777" w:rsidR="00A52826" w:rsidRPr="003204B4" w:rsidRDefault="00000000" w:rsidP="001227AF">
            <w:pPr>
              <w:spacing w:after="160"/>
              <w:jc w:val="center"/>
              <w:outlineLvl w:val="1"/>
              <w:rPr>
                <w:rFonts w:eastAsia="Calibri"/>
                <w:sz w:val="18"/>
                <w:szCs w:val="18"/>
              </w:rPr>
            </w:pPr>
            <w:r>
              <w:rPr>
                <w:rFonts w:eastAsia="Calibri"/>
                <w:sz w:val="18"/>
                <w:szCs w:val="18"/>
              </w:rPr>
              <w:t>890,000</w:t>
            </w:r>
          </w:p>
        </w:tc>
      </w:tr>
      <w:tr w:rsidR="00ED45F7" w14:paraId="76458C30" w14:textId="77777777" w:rsidTr="001227AF">
        <w:trPr>
          <w:trHeight w:hRule="exact" w:val="288"/>
          <w:jc w:val="center"/>
        </w:trPr>
        <w:tc>
          <w:tcPr>
            <w:tcW w:w="2123" w:type="dxa"/>
          </w:tcPr>
          <w:p w14:paraId="72C92D7E" w14:textId="77777777" w:rsidR="00A52826" w:rsidRDefault="00000000" w:rsidP="001227AF">
            <w:pPr>
              <w:spacing w:after="160"/>
              <w:outlineLvl w:val="1"/>
              <w:rPr>
                <w:rFonts w:eastAsia="Calibri"/>
                <w:sz w:val="18"/>
                <w:szCs w:val="18"/>
              </w:rPr>
            </w:pPr>
            <w:r>
              <w:rPr>
                <w:rFonts w:eastAsia="Calibri"/>
                <w:sz w:val="18"/>
                <w:szCs w:val="18"/>
              </w:rPr>
              <w:t>Thailand</w:t>
            </w:r>
          </w:p>
        </w:tc>
        <w:tc>
          <w:tcPr>
            <w:tcW w:w="2126" w:type="dxa"/>
          </w:tcPr>
          <w:p w14:paraId="2AE340D2" w14:textId="77777777" w:rsidR="00A52826" w:rsidRPr="003204B4" w:rsidRDefault="00000000" w:rsidP="001227AF">
            <w:pPr>
              <w:spacing w:after="160"/>
              <w:jc w:val="center"/>
              <w:outlineLvl w:val="1"/>
              <w:rPr>
                <w:rFonts w:eastAsia="Calibri"/>
                <w:sz w:val="18"/>
                <w:szCs w:val="18"/>
              </w:rPr>
            </w:pPr>
            <w:r>
              <w:rPr>
                <w:rFonts w:eastAsia="Calibri"/>
                <w:sz w:val="18"/>
                <w:szCs w:val="18"/>
              </w:rPr>
              <w:t>7,100</w:t>
            </w:r>
          </w:p>
        </w:tc>
        <w:tc>
          <w:tcPr>
            <w:tcW w:w="2126" w:type="dxa"/>
          </w:tcPr>
          <w:p w14:paraId="6B3A907A" w14:textId="77777777" w:rsidR="00A52826" w:rsidRPr="003204B4" w:rsidRDefault="00000000" w:rsidP="001227AF">
            <w:pPr>
              <w:spacing w:after="160"/>
              <w:jc w:val="center"/>
              <w:outlineLvl w:val="1"/>
              <w:rPr>
                <w:rFonts w:eastAsia="Calibri"/>
                <w:sz w:val="18"/>
                <w:szCs w:val="18"/>
              </w:rPr>
            </w:pPr>
            <w:r>
              <w:rPr>
                <w:rFonts w:eastAsia="Calibri"/>
                <w:sz w:val="18"/>
                <w:szCs w:val="18"/>
              </w:rPr>
              <w:t>7,100</w:t>
            </w:r>
          </w:p>
        </w:tc>
        <w:tc>
          <w:tcPr>
            <w:tcW w:w="2121" w:type="dxa"/>
          </w:tcPr>
          <w:p w14:paraId="40C59081" w14:textId="77777777" w:rsidR="00A52826" w:rsidRPr="003204B4" w:rsidRDefault="00000000" w:rsidP="001227AF">
            <w:pPr>
              <w:spacing w:after="160"/>
              <w:jc w:val="center"/>
              <w:outlineLvl w:val="1"/>
              <w:rPr>
                <w:rFonts w:eastAsia="Calibri"/>
                <w:sz w:val="18"/>
                <w:szCs w:val="18"/>
              </w:rPr>
            </w:pPr>
            <w:r>
              <w:rPr>
                <w:rFonts w:eastAsia="Calibri"/>
                <w:sz w:val="18"/>
                <w:szCs w:val="18"/>
              </w:rPr>
              <w:t>4,500</w:t>
            </w:r>
          </w:p>
        </w:tc>
      </w:tr>
      <w:tr w:rsidR="00ED45F7" w14:paraId="1EFD7CCF" w14:textId="77777777" w:rsidTr="001227AF">
        <w:trPr>
          <w:trHeight w:hRule="exact" w:val="288"/>
          <w:jc w:val="center"/>
        </w:trPr>
        <w:tc>
          <w:tcPr>
            <w:tcW w:w="2123" w:type="dxa"/>
          </w:tcPr>
          <w:p w14:paraId="651FF9C8" w14:textId="77777777" w:rsidR="00A52826" w:rsidRDefault="00000000" w:rsidP="001227AF">
            <w:pPr>
              <w:spacing w:after="160"/>
              <w:outlineLvl w:val="1"/>
              <w:rPr>
                <w:rFonts w:eastAsia="Calibri"/>
                <w:sz w:val="18"/>
                <w:szCs w:val="18"/>
              </w:rPr>
            </w:pPr>
            <w:r>
              <w:rPr>
                <w:rFonts w:eastAsia="Calibri"/>
                <w:sz w:val="18"/>
                <w:szCs w:val="18"/>
              </w:rPr>
              <w:t>Vietnam</w:t>
            </w:r>
          </w:p>
        </w:tc>
        <w:tc>
          <w:tcPr>
            <w:tcW w:w="2126" w:type="dxa"/>
          </w:tcPr>
          <w:p w14:paraId="16BE6086" w14:textId="77777777" w:rsidR="00A52826" w:rsidRPr="003204B4" w:rsidRDefault="00000000" w:rsidP="001227AF">
            <w:pPr>
              <w:spacing w:after="160"/>
              <w:jc w:val="center"/>
              <w:outlineLvl w:val="1"/>
              <w:rPr>
                <w:rFonts w:eastAsia="Calibri"/>
                <w:sz w:val="18"/>
                <w:szCs w:val="18"/>
              </w:rPr>
            </w:pPr>
            <w:r>
              <w:rPr>
                <w:rFonts w:eastAsia="Calibri"/>
                <w:sz w:val="18"/>
                <w:szCs w:val="18"/>
              </w:rPr>
              <w:t>1,200</w:t>
            </w:r>
          </w:p>
        </w:tc>
        <w:tc>
          <w:tcPr>
            <w:tcW w:w="2126" w:type="dxa"/>
          </w:tcPr>
          <w:p w14:paraId="2089B99E" w14:textId="77777777" w:rsidR="00A52826" w:rsidRPr="003204B4" w:rsidRDefault="00000000" w:rsidP="001227AF">
            <w:pPr>
              <w:spacing w:after="160"/>
              <w:jc w:val="center"/>
              <w:outlineLvl w:val="1"/>
              <w:rPr>
                <w:rFonts w:eastAsia="Calibri"/>
                <w:sz w:val="18"/>
                <w:szCs w:val="18"/>
              </w:rPr>
            </w:pPr>
            <w:r>
              <w:rPr>
                <w:rFonts w:eastAsia="Calibri"/>
                <w:sz w:val="18"/>
                <w:szCs w:val="18"/>
              </w:rPr>
              <w:t>600</w:t>
            </w:r>
          </w:p>
        </w:tc>
        <w:tc>
          <w:tcPr>
            <w:tcW w:w="2121" w:type="dxa"/>
          </w:tcPr>
          <w:p w14:paraId="5EA29A12" w14:textId="77777777" w:rsidR="00A52826" w:rsidRPr="003204B4" w:rsidRDefault="00000000" w:rsidP="001227AF">
            <w:pPr>
              <w:spacing w:after="160"/>
              <w:jc w:val="center"/>
              <w:outlineLvl w:val="1"/>
              <w:rPr>
                <w:rFonts w:eastAsia="Calibri"/>
                <w:sz w:val="18"/>
                <w:szCs w:val="18"/>
              </w:rPr>
            </w:pPr>
            <w:r>
              <w:rPr>
                <w:rFonts w:eastAsia="Calibri"/>
                <w:sz w:val="18"/>
                <w:szCs w:val="18"/>
              </w:rPr>
              <w:t>22,000,000</w:t>
            </w:r>
          </w:p>
        </w:tc>
      </w:tr>
      <w:tr w:rsidR="00ED45F7" w14:paraId="4D6693B7" w14:textId="77777777" w:rsidTr="001227AF">
        <w:trPr>
          <w:trHeight w:hRule="exact" w:val="288"/>
          <w:jc w:val="center"/>
        </w:trPr>
        <w:tc>
          <w:tcPr>
            <w:tcW w:w="2123" w:type="dxa"/>
          </w:tcPr>
          <w:p w14:paraId="7DA9C39F" w14:textId="77777777" w:rsidR="00A52826" w:rsidRPr="00E07CC6" w:rsidRDefault="00000000" w:rsidP="001227AF">
            <w:pPr>
              <w:spacing w:after="160"/>
              <w:outlineLvl w:val="1"/>
              <w:rPr>
                <w:rFonts w:eastAsia="Calibri"/>
                <w:b/>
                <w:bCs/>
                <w:i/>
                <w:iCs/>
                <w:sz w:val="18"/>
                <w:szCs w:val="18"/>
              </w:rPr>
            </w:pPr>
            <w:r w:rsidRPr="00E07CC6">
              <w:rPr>
                <w:rFonts w:eastAsia="Calibri"/>
                <w:b/>
                <w:bCs/>
                <w:i/>
                <w:iCs/>
                <w:sz w:val="18"/>
                <w:szCs w:val="18"/>
              </w:rPr>
              <w:t>World Totals</w:t>
            </w:r>
          </w:p>
        </w:tc>
        <w:tc>
          <w:tcPr>
            <w:tcW w:w="2126" w:type="dxa"/>
          </w:tcPr>
          <w:p w14:paraId="74C2B454" w14:textId="77777777" w:rsidR="00A52826" w:rsidRPr="00E07CC6" w:rsidRDefault="00000000" w:rsidP="001227AF">
            <w:pPr>
              <w:spacing w:after="160"/>
              <w:jc w:val="center"/>
              <w:outlineLvl w:val="1"/>
              <w:rPr>
                <w:rFonts w:eastAsia="Calibri"/>
                <w:b/>
                <w:bCs/>
                <w:sz w:val="18"/>
                <w:szCs w:val="18"/>
              </w:rPr>
            </w:pPr>
            <w:r w:rsidRPr="00E07CC6">
              <w:rPr>
                <w:rFonts w:eastAsia="Calibri"/>
                <w:b/>
                <w:bCs/>
                <w:sz w:val="18"/>
                <w:szCs w:val="18"/>
              </w:rPr>
              <w:t>300,000</w:t>
            </w:r>
          </w:p>
        </w:tc>
        <w:tc>
          <w:tcPr>
            <w:tcW w:w="2126" w:type="dxa"/>
          </w:tcPr>
          <w:p w14:paraId="6C8CE73C" w14:textId="77777777" w:rsidR="00A52826" w:rsidRPr="00E07CC6" w:rsidRDefault="00000000" w:rsidP="001227AF">
            <w:pPr>
              <w:spacing w:after="160"/>
              <w:jc w:val="center"/>
              <w:outlineLvl w:val="1"/>
              <w:rPr>
                <w:rFonts w:eastAsia="Calibri"/>
                <w:b/>
                <w:bCs/>
                <w:sz w:val="18"/>
                <w:szCs w:val="18"/>
              </w:rPr>
            </w:pPr>
            <w:r w:rsidRPr="00E07CC6">
              <w:rPr>
                <w:rFonts w:eastAsia="Calibri"/>
                <w:b/>
                <w:bCs/>
                <w:sz w:val="18"/>
                <w:szCs w:val="18"/>
              </w:rPr>
              <w:t>350,000 (+1</w:t>
            </w:r>
            <w:r>
              <w:rPr>
                <w:rFonts w:eastAsia="Calibri"/>
                <w:b/>
                <w:bCs/>
                <w:sz w:val="18"/>
                <w:szCs w:val="18"/>
              </w:rPr>
              <w:t>7</w:t>
            </w:r>
            <w:r w:rsidRPr="00E07CC6">
              <w:rPr>
                <w:rFonts w:eastAsia="Calibri"/>
                <w:b/>
                <w:bCs/>
                <w:sz w:val="18"/>
                <w:szCs w:val="18"/>
              </w:rPr>
              <w:t>%)</w:t>
            </w:r>
          </w:p>
        </w:tc>
        <w:tc>
          <w:tcPr>
            <w:tcW w:w="2121" w:type="dxa"/>
          </w:tcPr>
          <w:p w14:paraId="748FD836" w14:textId="77777777" w:rsidR="00A52826" w:rsidRPr="00E07CC6" w:rsidRDefault="00000000" w:rsidP="001227AF">
            <w:pPr>
              <w:spacing w:after="160"/>
              <w:jc w:val="center"/>
              <w:outlineLvl w:val="1"/>
              <w:rPr>
                <w:rFonts w:eastAsia="Calibri"/>
                <w:b/>
                <w:bCs/>
                <w:sz w:val="18"/>
                <w:szCs w:val="18"/>
              </w:rPr>
            </w:pPr>
            <w:r w:rsidRPr="00E07CC6">
              <w:rPr>
                <w:rFonts w:eastAsia="Calibri"/>
                <w:b/>
                <w:bCs/>
                <w:sz w:val="18"/>
                <w:szCs w:val="18"/>
              </w:rPr>
              <w:t>110,000,000</w:t>
            </w:r>
          </w:p>
        </w:tc>
      </w:tr>
    </w:tbl>
    <w:p w14:paraId="733DB64F" w14:textId="77777777" w:rsidR="00A52826" w:rsidRDefault="00000000" w:rsidP="00A52826">
      <w:pPr>
        <w:spacing w:after="160"/>
        <w:ind w:left="360"/>
        <w:outlineLvl w:val="1"/>
        <w:rPr>
          <w:rFonts w:eastAsia="Calibri"/>
        </w:rPr>
      </w:pPr>
      <w:r>
        <w:rPr>
          <w:rFonts w:eastAsia="Calibri"/>
        </w:rPr>
        <w:t xml:space="preserve">Source: </w:t>
      </w:r>
      <w:r w:rsidRPr="005B0766">
        <w:rPr>
          <w:rFonts w:eastAsia="Calibri"/>
        </w:rPr>
        <w:t>Cordier, Daniel J</w:t>
      </w:r>
      <w:r>
        <w:rPr>
          <w:rFonts w:eastAsia="Calibri"/>
        </w:rPr>
        <w:t>., “Mineral Commodity Summaries 2024”</w:t>
      </w:r>
      <w:r w:rsidRPr="005B0766">
        <w:rPr>
          <w:rFonts w:eastAsia="Calibri"/>
        </w:rPr>
        <w:t xml:space="preserve">, U.S. Geological Survey, </w:t>
      </w:r>
      <w:r>
        <w:rPr>
          <w:rFonts w:eastAsia="Calibri"/>
        </w:rPr>
        <w:t>(</w:t>
      </w:r>
      <w:r w:rsidRPr="005B0766">
        <w:rPr>
          <w:rFonts w:eastAsia="Calibri"/>
        </w:rPr>
        <w:t>Jan. 202</w:t>
      </w:r>
      <w:r>
        <w:rPr>
          <w:rFonts w:eastAsia="Calibri"/>
        </w:rPr>
        <w:t>4)</w:t>
      </w:r>
      <w:r w:rsidRPr="005B0766">
        <w:rPr>
          <w:rFonts w:eastAsia="Calibri"/>
        </w:rPr>
        <w:t>,</w:t>
      </w:r>
      <w:r>
        <w:rPr>
          <w:rFonts w:eastAsia="Calibri"/>
        </w:rPr>
        <w:t xml:space="preserve"> 144:</w:t>
      </w:r>
      <w:r w:rsidRPr="005B0766">
        <w:rPr>
          <w:rFonts w:eastAsia="Calibri"/>
        </w:rPr>
        <w:t xml:space="preserve"> </w:t>
      </w:r>
      <w:hyperlink r:id="rId24" w:history="1">
        <w:r w:rsidR="00A52826" w:rsidRPr="00E016F6">
          <w:rPr>
            <w:rStyle w:val="Hyperlink"/>
            <w:rFonts w:eastAsia="Calibri"/>
          </w:rPr>
          <w:t>https://pubs.usgs.gov/periodicals/mcs2024/mcs2024-rare-earths.pdf</w:t>
        </w:r>
      </w:hyperlink>
      <w:r>
        <w:rPr>
          <w:rFonts w:eastAsia="Calibri"/>
        </w:rPr>
        <w:t xml:space="preserve"> </w:t>
      </w:r>
    </w:p>
    <w:p w14:paraId="2187E4F2" w14:textId="77777777" w:rsidR="00A52826" w:rsidRDefault="00000000" w:rsidP="00A52826">
      <w:pPr>
        <w:spacing w:after="160"/>
        <w:ind w:firstLine="360"/>
        <w:outlineLvl w:val="1"/>
        <w:rPr>
          <w:rFonts w:eastAsia="Calibri"/>
        </w:rPr>
      </w:pPr>
      <w:r>
        <w:rPr>
          <w:rFonts w:eastAsia="Calibri"/>
        </w:rPr>
        <w:t xml:space="preserve">The challenge of mining and refining REEs from deposits is the nature of their occurrence and often low concentration in minerals. Rare earths are more abundant in the crust than many other common metals but due to its large radii and high charge, they do not fit into the most common silicate mineral structures. Low-concentration deposits have led producers to develop extensive refining and processing methods, which are energy and chemically intensive, to achieve high-grade rare earth materials. Methods used to refine REEs include chemical, physical, thermal, agronomical, and biological processes. Hydrometallurgy using chemical processing is most common due to high selectivity and lower energy requirements than other processing methods. Environmental impacts and production residuals have become a concern throughout the production stages of REEs, including mining, refining, fabrication, and residual management. </w:t>
      </w:r>
    </w:p>
    <w:p w14:paraId="7566CF22" w14:textId="76F3F058" w:rsidR="00A52826" w:rsidRPr="0014242C" w:rsidRDefault="00000000" w:rsidP="00A52826">
      <w:pPr>
        <w:spacing w:after="160"/>
        <w:ind w:firstLine="360"/>
        <w:outlineLvl w:val="1"/>
        <w:rPr>
          <w:b/>
          <w:noProof/>
          <w:szCs w:val="20"/>
        </w:rPr>
      </w:pPr>
      <w:r w:rsidRPr="00250CCE">
        <w:rPr>
          <w:rFonts w:eastAsia="Calibri"/>
        </w:rPr>
        <w:t>The Energy Act of 2020 launched a federal initiative to tackle supply chain bottlenecks for specific commodities classified as "critical minerals."</w:t>
      </w:r>
      <w:r>
        <w:rPr>
          <w:rFonts w:eastAsia="Calibri"/>
        </w:rPr>
        <w:t xml:space="preserve"> Critical minerals are “</w:t>
      </w:r>
      <w:r w:rsidRPr="006E463B">
        <w:rPr>
          <w:rFonts w:eastAsia="Calibri"/>
        </w:rPr>
        <w:t>a non-fuel mineral or mineral material essential to the economic or national security of the U.S. and which has a supply chain vulnerable to disruption</w:t>
      </w:r>
      <w:r>
        <w:rPr>
          <w:rFonts w:eastAsia="Calibri"/>
        </w:rPr>
        <w:t>” From this list of minerals critical to the US economy and national security, 16 of the 17 rare earth elements are included.</w:t>
      </w:r>
      <w:r w:rsidRPr="006E463B">
        <w:rPr>
          <w:rStyle w:val="EndnoteReference"/>
          <w:rFonts w:eastAsia="Calibri"/>
        </w:rPr>
        <w:t xml:space="preserve"> </w:t>
      </w:r>
      <w:r>
        <w:rPr>
          <w:rStyle w:val="EndnoteReference"/>
          <w:rFonts w:eastAsia="Calibri"/>
        </w:rPr>
        <w:endnoteReference w:id="4"/>
      </w:r>
      <w:r>
        <w:rPr>
          <w:rFonts w:eastAsia="Calibri"/>
        </w:rPr>
        <w:t xml:space="preserve"> </w:t>
      </w:r>
      <w:r w:rsidRPr="001547DC">
        <w:rPr>
          <w:rFonts w:eastAsia="Calibri"/>
        </w:rPr>
        <w:t>Government initiatives have underscored the critical role of rare earth elements to the United States, making it essential to assess mining practices, processing techniques, and potential environmental impacts to enable the sustainable development of domestic REE supply chains</w:t>
      </w:r>
      <w:r>
        <w:rPr>
          <w:rFonts w:eastAsia="Calibri"/>
        </w:rPr>
        <w:t xml:space="preserve">. </w:t>
      </w:r>
    </w:p>
    <w:p w14:paraId="0425468A" w14:textId="77777777" w:rsidR="00A52826" w:rsidRPr="004766A5" w:rsidRDefault="00000000" w:rsidP="00A52826">
      <w:pPr>
        <w:pStyle w:val="NormalWeb"/>
        <w:ind w:firstLine="360"/>
      </w:pPr>
      <w:r>
        <w:t xml:space="preserve">Conventional technologies </w:t>
      </w:r>
      <w:r w:rsidRPr="004766A5">
        <w:t>used to extract, concentrate, process, separate, and refine rare earth elements (REEs)</w:t>
      </w:r>
      <w:r>
        <w:t xml:space="preserve"> require substantial energy resources per pound of REEs and produce significant environmental air, water and waste residuals.</w:t>
      </w:r>
      <w:r w:rsidRPr="004766A5">
        <w:t xml:space="preserve"> REE mining includes a diversity of on-surface or subsurface processes that involve several approaches, some of which produce hazardous residuals. The most common method to produce REEs by mining and processing crushed earth into rare earth oxides (REO) before undergoing subsequent refining. </w:t>
      </w:r>
    </w:p>
    <w:p w14:paraId="250FC0ED" w14:textId="77777777" w:rsidR="00A52826" w:rsidRDefault="00000000" w:rsidP="00A52826">
      <w:pPr>
        <w:pStyle w:val="NormalWeb"/>
        <w:ind w:firstLine="360"/>
      </w:pPr>
      <w:r w:rsidRPr="004766A5">
        <w:t>To separate REE from the host material, the host will be crushed and milled before flotation, magnetic, or gravimetric ore separation to increase the REE concentration</w:t>
      </w:r>
      <w:r>
        <w:t xml:space="preserve">. </w:t>
      </w:r>
      <w:r w:rsidRPr="004766A5">
        <w:t xml:space="preserve">These initial </w:t>
      </w:r>
      <w:r w:rsidRPr="004766A5">
        <w:rPr>
          <w:rStyle w:val="Emphasis"/>
          <w:rFonts w:eastAsiaTheme="majorEastAsia"/>
          <w:color w:val="0E101A"/>
        </w:rPr>
        <w:t>beneficiation steps</w:t>
      </w:r>
      <w:r w:rsidRPr="004766A5">
        <w:t xml:space="preserve"> free the REE-bearing ore from the host material without altering the ore’s chemical composition. These beneficiation processes are often conducted on-site at or next to the mine. A first step in the process is to evaluate a possible REE deposit for potential use for extraction and treatment, such as the type and nature of the deposit, minerals present alongside the REO, gangue minerals present, type and composition of REE minerals, as well as the potential social and environmental risks of the processes involved.</w:t>
      </w:r>
    </w:p>
    <w:p w14:paraId="6868FEB0" w14:textId="77777777" w:rsidR="00A52826" w:rsidRPr="004766A5" w:rsidRDefault="00000000" w:rsidP="00A52826">
      <w:pPr>
        <w:pStyle w:val="NormalWeb"/>
        <w:ind w:firstLine="360"/>
      </w:pPr>
      <w:r w:rsidRPr="004766A5">
        <w:t>Biomining through agronomical and biological approaches can extract and separate REEs with fewer environmental residuals by using biological processes to isolate REE</w:t>
      </w:r>
      <w:r>
        <w:t>s</w:t>
      </w:r>
      <w:r w:rsidRPr="004766A5">
        <w:t>. Agro</w:t>
      </w:r>
      <w:r>
        <w:t>-</w:t>
      </w:r>
      <w:r w:rsidRPr="004766A5">
        <w:t>mining invol</w:t>
      </w:r>
      <w:r>
        <w:t>v</w:t>
      </w:r>
      <w:r w:rsidRPr="004766A5">
        <w:t>es growing hyperaccumulator plant crops, harvesting the plant, and processing the crop to recover targeted REE. Agro</w:t>
      </w:r>
      <w:r>
        <w:t>-</w:t>
      </w:r>
      <w:r w:rsidRPr="004766A5">
        <w:t>mining can be achieved through phytomining with root crops, shoots, leaves, or mushrooms; REEs can hyper-accumulate in species, roots, and/or leaves.</w:t>
      </w:r>
      <w:r>
        <w:rPr>
          <w:rStyle w:val="EndnoteReference"/>
          <w:color w:val="0E101A"/>
        </w:rPr>
        <w:endnoteReference w:id="5"/>
      </w:r>
      <w:r w:rsidRPr="004766A5">
        <w:t xml:space="preserve"> Agro</w:t>
      </w:r>
      <w:r>
        <w:t>-</w:t>
      </w:r>
      <w:r w:rsidRPr="004766A5">
        <w:t xml:space="preserve">mining requires land and a constant nutrient supply and may not hyperaccumulate REE selectively. </w:t>
      </w:r>
    </w:p>
    <w:p w14:paraId="1EFFA7CA" w14:textId="77777777" w:rsidR="00A52826" w:rsidRPr="00497A36" w:rsidRDefault="00000000" w:rsidP="00A52826">
      <w:pPr>
        <w:pStyle w:val="NormalWeb"/>
        <w:ind w:firstLine="360"/>
      </w:pPr>
      <w:r w:rsidRPr="004766A5">
        <w:t>Biological approaches such as biomining, biometallurgy, or bioleaching use microbiological products or unicellular organisms to collect REE. Biological approaches may require long process time, produce bacteria toxicity, may require land, have limited REE recovery, high adsorbent needs, difficulty in microorganism reproduction, and low reaction rates</w:t>
      </w:r>
      <w:r w:rsidRPr="006120F0">
        <w:rPr>
          <w:b/>
          <w:bCs/>
        </w:rPr>
        <w:t>. </w:t>
      </w:r>
      <w:r w:rsidRPr="006120F0">
        <w:rPr>
          <w:rStyle w:val="Strong"/>
          <w:rFonts w:eastAsiaTheme="majorEastAsia"/>
          <w:b w:val="0"/>
          <w:bCs w:val="0"/>
          <w:color w:val="0E101A"/>
        </w:rPr>
        <w:t>Table 2 </w:t>
      </w:r>
      <w:r w:rsidRPr="006120F0">
        <w:t>and</w:t>
      </w:r>
      <w:r w:rsidRPr="006120F0">
        <w:rPr>
          <w:b/>
          <w:bCs/>
        </w:rPr>
        <w:t> </w:t>
      </w:r>
      <w:r w:rsidRPr="006120F0">
        <w:rPr>
          <w:rStyle w:val="Strong"/>
          <w:rFonts w:eastAsiaTheme="majorEastAsia"/>
          <w:b w:val="0"/>
          <w:bCs w:val="0"/>
          <w:color w:val="0E101A"/>
        </w:rPr>
        <w:t>Table 3</w:t>
      </w:r>
      <w:r w:rsidRPr="006120F0">
        <w:rPr>
          <w:b/>
          <w:bCs/>
        </w:rPr>
        <w:t>,</w:t>
      </w:r>
      <w:r w:rsidRPr="004766A5">
        <w:t xml:space="preserve"> both from Opare et al. (2021), list the advantages and disadvantages of REE production using biological and agromining approaches. </w:t>
      </w:r>
    </w:p>
    <w:p w14:paraId="50D4C1E7" w14:textId="77777777" w:rsidR="00A52826" w:rsidRPr="004766A5" w:rsidRDefault="00000000" w:rsidP="00A52826">
      <w:pPr>
        <w:keepNext/>
        <w:keepLines/>
        <w:spacing w:before="40"/>
        <w:ind w:left="360"/>
        <w:jc w:val="center"/>
        <w:outlineLvl w:val="6"/>
        <w:rPr>
          <w:rFonts w:eastAsiaTheme="majorEastAsia"/>
          <w:iCs/>
        </w:rPr>
      </w:pPr>
      <w:r w:rsidRPr="004766A5">
        <w:rPr>
          <w:rFonts w:eastAsiaTheme="majorEastAsia"/>
          <w:b/>
          <w:bCs/>
          <w:iCs/>
        </w:rPr>
        <w:t xml:space="preserve">Table </w:t>
      </w:r>
      <w:r>
        <w:rPr>
          <w:rFonts w:eastAsiaTheme="majorEastAsia"/>
          <w:b/>
          <w:bCs/>
          <w:iCs/>
        </w:rPr>
        <w:t>2</w:t>
      </w:r>
      <w:r w:rsidRPr="004766A5">
        <w:rPr>
          <w:rFonts w:eastAsiaTheme="majorEastAsia"/>
          <w:b/>
          <w:bCs/>
          <w:iCs/>
        </w:rPr>
        <w:t>.</w:t>
      </w:r>
      <w:r w:rsidRPr="004766A5">
        <w:rPr>
          <w:rFonts w:eastAsiaTheme="majorEastAsia"/>
          <w:iCs/>
        </w:rPr>
        <w:t xml:space="preserve"> Agronomical REE Production Methods</w:t>
      </w:r>
    </w:p>
    <w:p w14:paraId="0D1FACBD" w14:textId="77777777" w:rsidR="00A52826" w:rsidRPr="004766A5" w:rsidRDefault="00A52826" w:rsidP="00A52826">
      <w:pPr>
        <w:keepNext/>
        <w:keepLines/>
        <w:spacing w:before="40"/>
        <w:ind w:left="360"/>
        <w:jc w:val="center"/>
        <w:outlineLvl w:val="6"/>
        <w:rPr>
          <w:rFonts w:eastAsiaTheme="majorEastAsia"/>
          <w:iCs/>
        </w:rPr>
      </w:pPr>
    </w:p>
    <w:tbl>
      <w:tblPr>
        <w:tblStyle w:val="TableGrid"/>
        <w:tblW w:w="9350" w:type="dxa"/>
        <w:tblInd w:w="360" w:type="dxa"/>
        <w:tblLook w:val="04A0" w:firstRow="1" w:lastRow="0" w:firstColumn="1" w:lastColumn="0" w:noHBand="0" w:noVBand="1"/>
      </w:tblPr>
      <w:tblGrid>
        <w:gridCol w:w="2065"/>
        <w:gridCol w:w="2609"/>
        <w:gridCol w:w="2338"/>
        <w:gridCol w:w="2338"/>
      </w:tblGrid>
      <w:tr w:rsidR="00ED45F7" w14:paraId="1286C6AC" w14:textId="77777777" w:rsidTr="001227AF">
        <w:tc>
          <w:tcPr>
            <w:tcW w:w="2065" w:type="dxa"/>
          </w:tcPr>
          <w:p w14:paraId="13327EC4" w14:textId="77777777" w:rsidR="00A52826" w:rsidRPr="002864F1" w:rsidRDefault="00000000" w:rsidP="001227AF">
            <w:pPr>
              <w:rPr>
                <w:sz w:val="20"/>
                <w:szCs w:val="20"/>
                <w:lang w:val="nb-NO"/>
              </w:rPr>
            </w:pPr>
            <w:r w:rsidRPr="002864F1">
              <w:rPr>
                <w:sz w:val="20"/>
                <w:szCs w:val="20"/>
                <w:lang w:val="nb-NO"/>
              </w:rPr>
              <w:t>Method</w:t>
            </w:r>
          </w:p>
        </w:tc>
        <w:tc>
          <w:tcPr>
            <w:tcW w:w="2609" w:type="dxa"/>
          </w:tcPr>
          <w:p w14:paraId="1335F036" w14:textId="77777777" w:rsidR="00A52826" w:rsidRPr="002864F1" w:rsidRDefault="00000000" w:rsidP="001227AF">
            <w:pPr>
              <w:rPr>
                <w:sz w:val="20"/>
                <w:szCs w:val="20"/>
                <w:lang w:val="nb-NO"/>
              </w:rPr>
            </w:pPr>
            <w:r w:rsidRPr="002864F1">
              <w:rPr>
                <w:sz w:val="20"/>
                <w:szCs w:val="20"/>
                <w:lang w:val="nb-NO"/>
              </w:rPr>
              <w:t>Mechanism</w:t>
            </w:r>
          </w:p>
        </w:tc>
        <w:tc>
          <w:tcPr>
            <w:tcW w:w="2338" w:type="dxa"/>
          </w:tcPr>
          <w:p w14:paraId="174CF447" w14:textId="77777777" w:rsidR="00A52826" w:rsidRPr="002864F1" w:rsidRDefault="00000000" w:rsidP="001227AF">
            <w:pPr>
              <w:rPr>
                <w:sz w:val="20"/>
                <w:szCs w:val="20"/>
                <w:lang w:val="nb-NO"/>
              </w:rPr>
            </w:pPr>
            <w:r w:rsidRPr="002864F1">
              <w:rPr>
                <w:sz w:val="20"/>
                <w:szCs w:val="20"/>
                <w:lang w:val="nb-NO"/>
              </w:rPr>
              <w:t>Advantages</w:t>
            </w:r>
          </w:p>
        </w:tc>
        <w:tc>
          <w:tcPr>
            <w:tcW w:w="2338" w:type="dxa"/>
          </w:tcPr>
          <w:p w14:paraId="7E440528" w14:textId="77777777" w:rsidR="00A52826" w:rsidRPr="002864F1" w:rsidRDefault="00000000" w:rsidP="001227AF">
            <w:pPr>
              <w:rPr>
                <w:sz w:val="20"/>
                <w:szCs w:val="20"/>
                <w:lang w:val="nb-NO"/>
              </w:rPr>
            </w:pPr>
            <w:r w:rsidRPr="002864F1">
              <w:rPr>
                <w:sz w:val="20"/>
                <w:szCs w:val="20"/>
                <w:lang w:val="nb-NO"/>
              </w:rPr>
              <w:t>Disadvantages</w:t>
            </w:r>
          </w:p>
        </w:tc>
      </w:tr>
      <w:tr w:rsidR="00ED45F7" w14:paraId="3A2D9652" w14:textId="77777777" w:rsidTr="001227AF">
        <w:trPr>
          <w:trHeight w:val="665"/>
        </w:trPr>
        <w:tc>
          <w:tcPr>
            <w:tcW w:w="2065" w:type="dxa"/>
          </w:tcPr>
          <w:p w14:paraId="5780609E" w14:textId="77777777" w:rsidR="00A52826" w:rsidRPr="002864F1" w:rsidRDefault="00000000" w:rsidP="001227AF">
            <w:pPr>
              <w:rPr>
                <w:sz w:val="20"/>
                <w:szCs w:val="20"/>
              </w:rPr>
            </w:pPr>
            <w:r w:rsidRPr="002864F1">
              <w:rPr>
                <w:sz w:val="20"/>
                <w:szCs w:val="20"/>
              </w:rPr>
              <w:t>Phytomining with shoots and leaves</w:t>
            </w:r>
          </w:p>
        </w:tc>
        <w:tc>
          <w:tcPr>
            <w:tcW w:w="2609" w:type="dxa"/>
          </w:tcPr>
          <w:p w14:paraId="730766B6" w14:textId="77777777" w:rsidR="00A52826" w:rsidRPr="002864F1" w:rsidRDefault="00000000" w:rsidP="001227AF">
            <w:pPr>
              <w:rPr>
                <w:sz w:val="20"/>
                <w:szCs w:val="20"/>
              </w:rPr>
            </w:pPr>
            <w:r w:rsidRPr="002864F1">
              <w:rPr>
                <w:sz w:val="20"/>
                <w:szCs w:val="20"/>
              </w:rPr>
              <w:t>Hyperaccumulation of metals in leaves/shoots</w:t>
            </w:r>
          </w:p>
        </w:tc>
        <w:tc>
          <w:tcPr>
            <w:tcW w:w="2338" w:type="dxa"/>
            <w:vMerge w:val="restart"/>
            <w:vAlign w:val="center"/>
          </w:tcPr>
          <w:p w14:paraId="7DFC41BC" w14:textId="77777777" w:rsidR="00A52826" w:rsidRPr="002864F1" w:rsidRDefault="00000000" w:rsidP="001227AF">
            <w:pPr>
              <w:rPr>
                <w:sz w:val="20"/>
                <w:szCs w:val="20"/>
              </w:rPr>
            </w:pPr>
            <w:r w:rsidRPr="002864F1">
              <w:rPr>
                <w:sz w:val="20"/>
                <w:szCs w:val="20"/>
              </w:rPr>
              <w:t>Environmentally friendly</w:t>
            </w:r>
            <w:r w:rsidRPr="002864F1">
              <w:rPr>
                <w:sz w:val="20"/>
                <w:szCs w:val="20"/>
              </w:rPr>
              <w:br/>
              <w:t>Low cost</w:t>
            </w:r>
          </w:p>
        </w:tc>
        <w:tc>
          <w:tcPr>
            <w:tcW w:w="2338" w:type="dxa"/>
          </w:tcPr>
          <w:p w14:paraId="5172BF9C" w14:textId="77777777" w:rsidR="00A52826" w:rsidRPr="002864F1" w:rsidRDefault="00000000" w:rsidP="001227AF">
            <w:pPr>
              <w:rPr>
                <w:sz w:val="20"/>
                <w:szCs w:val="20"/>
              </w:rPr>
            </w:pPr>
            <w:r w:rsidRPr="002864F1">
              <w:rPr>
                <w:sz w:val="20"/>
                <w:szCs w:val="20"/>
              </w:rPr>
              <w:t>Plants need a constant nutrient supply</w:t>
            </w:r>
            <w:r w:rsidRPr="002864F1">
              <w:rPr>
                <w:sz w:val="20"/>
                <w:szCs w:val="20"/>
              </w:rPr>
              <w:br/>
              <w:t>High land requirement</w:t>
            </w:r>
          </w:p>
        </w:tc>
      </w:tr>
      <w:tr w:rsidR="00ED45F7" w14:paraId="68665C8F" w14:textId="77777777" w:rsidTr="001227AF">
        <w:trPr>
          <w:trHeight w:val="800"/>
        </w:trPr>
        <w:tc>
          <w:tcPr>
            <w:tcW w:w="2065" w:type="dxa"/>
          </w:tcPr>
          <w:p w14:paraId="01EC88AE" w14:textId="77777777" w:rsidR="00A52826" w:rsidRPr="002864F1" w:rsidRDefault="00000000" w:rsidP="001227AF">
            <w:pPr>
              <w:rPr>
                <w:sz w:val="20"/>
                <w:szCs w:val="20"/>
              </w:rPr>
            </w:pPr>
            <w:r w:rsidRPr="002864F1">
              <w:rPr>
                <w:sz w:val="20"/>
                <w:szCs w:val="20"/>
              </w:rPr>
              <w:t>Phytomining with root crop</w:t>
            </w:r>
          </w:p>
        </w:tc>
        <w:tc>
          <w:tcPr>
            <w:tcW w:w="2609" w:type="dxa"/>
          </w:tcPr>
          <w:p w14:paraId="6A443A39" w14:textId="77777777" w:rsidR="00A52826" w:rsidRPr="002864F1" w:rsidRDefault="00000000" w:rsidP="001227AF">
            <w:pPr>
              <w:rPr>
                <w:sz w:val="20"/>
                <w:szCs w:val="20"/>
              </w:rPr>
            </w:pPr>
            <w:r w:rsidRPr="002864F1">
              <w:rPr>
                <w:sz w:val="20"/>
                <w:szCs w:val="20"/>
              </w:rPr>
              <w:t>Hyperaccumulation of metals in crop roots</w:t>
            </w:r>
          </w:p>
        </w:tc>
        <w:tc>
          <w:tcPr>
            <w:tcW w:w="2338" w:type="dxa"/>
            <w:vMerge/>
          </w:tcPr>
          <w:p w14:paraId="567A93B2" w14:textId="77777777" w:rsidR="00A52826" w:rsidRPr="002864F1" w:rsidRDefault="00A52826" w:rsidP="001227AF">
            <w:pPr>
              <w:rPr>
                <w:sz w:val="20"/>
                <w:szCs w:val="20"/>
              </w:rPr>
            </w:pPr>
          </w:p>
        </w:tc>
        <w:tc>
          <w:tcPr>
            <w:tcW w:w="2338" w:type="dxa"/>
          </w:tcPr>
          <w:p w14:paraId="3780EF3A" w14:textId="77777777" w:rsidR="00A52826" w:rsidRPr="002864F1" w:rsidRDefault="00000000" w:rsidP="001227AF">
            <w:pPr>
              <w:rPr>
                <w:sz w:val="20"/>
                <w:szCs w:val="20"/>
              </w:rPr>
            </w:pPr>
            <w:r w:rsidRPr="002864F1">
              <w:rPr>
                <w:sz w:val="20"/>
                <w:szCs w:val="20"/>
              </w:rPr>
              <w:t>Non-selective REE hyperaccumulation</w:t>
            </w:r>
            <w:r w:rsidRPr="002864F1">
              <w:rPr>
                <w:sz w:val="20"/>
                <w:szCs w:val="20"/>
              </w:rPr>
              <w:br/>
              <w:t>High land requirement</w:t>
            </w:r>
            <w:r w:rsidRPr="002864F1">
              <w:rPr>
                <w:sz w:val="20"/>
                <w:szCs w:val="20"/>
              </w:rPr>
              <w:br/>
              <w:t>Constant nutrient supply</w:t>
            </w:r>
          </w:p>
        </w:tc>
      </w:tr>
      <w:tr w:rsidR="00ED45F7" w14:paraId="17454D79" w14:textId="77777777" w:rsidTr="001227AF">
        <w:trPr>
          <w:trHeight w:val="530"/>
        </w:trPr>
        <w:tc>
          <w:tcPr>
            <w:tcW w:w="2065" w:type="dxa"/>
          </w:tcPr>
          <w:p w14:paraId="39F9C7A5" w14:textId="77777777" w:rsidR="00A52826" w:rsidRPr="002864F1" w:rsidRDefault="00000000" w:rsidP="001227AF">
            <w:pPr>
              <w:rPr>
                <w:sz w:val="20"/>
                <w:szCs w:val="20"/>
              </w:rPr>
            </w:pPr>
            <w:r w:rsidRPr="002864F1">
              <w:rPr>
                <w:sz w:val="20"/>
                <w:szCs w:val="20"/>
              </w:rPr>
              <w:t>Phytomining with mushrooms</w:t>
            </w:r>
          </w:p>
        </w:tc>
        <w:tc>
          <w:tcPr>
            <w:tcW w:w="2609" w:type="dxa"/>
          </w:tcPr>
          <w:p w14:paraId="3E6CDBC9" w14:textId="77777777" w:rsidR="00A52826" w:rsidRPr="002864F1" w:rsidRDefault="00000000" w:rsidP="001227AF">
            <w:pPr>
              <w:rPr>
                <w:sz w:val="20"/>
                <w:szCs w:val="20"/>
              </w:rPr>
            </w:pPr>
            <w:r w:rsidRPr="002864F1">
              <w:rPr>
                <w:sz w:val="20"/>
                <w:szCs w:val="20"/>
              </w:rPr>
              <w:t>Hyperaccumulation of metals in different mushroom species</w:t>
            </w:r>
          </w:p>
        </w:tc>
        <w:tc>
          <w:tcPr>
            <w:tcW w:w="2338" w:type="dxa"/>
            <w:vMerge/>
          </w:tcPr>
          <w:p w14:paraId="71387580" w14:textId="77777777" w:rsidR="00A52826" w:rsidRPr="002864F1" w:rsidRDefault="00A52826" w:rsidP="001227AF">
            <w:pPr>
              <w:rPr>
                <w:sz w:val="20"/>
                <w:szCs w:val="20"/>
              </w:rPr>
            </w:pPr>
          </w:p>
        </w:tc>
        <w:tc>
          <w:tcPr>
            <w:tcW w:w="2338" w:type="dxa"/>
          </w:tcPr>
          <w:p w14:paraId="1E009448" w14:textId="77777777" w:rsidR="00A52826" w:rsidRPr="002864F1" w:rsidRDefault="00000000" w:rsidP="001227AF">
            <w:pPr>
              <w:rPr>
                <w:sz w:val="20"/>
                <w:szCs w:val="20"/>
              </w:rPr>
            </w:pPr>
            <w:r w:rsidRPr="002864F1">
              <w:rPr>
                <w:sz w:val="20"/>
                <w:szCs w:val="20"/>
              </w:rPr>
              <w:t>Mixed REE hyperaccumulation vs fractionated REE</w:t>
            </w:r>
          </w:p>
        </w:tc>
      </w:tr>
    </w:tbl>
    <w:p w14:paraId="58B9E117" w14:textId="77777777" w:rsidR="00A52826" w:rsidRPr="004766A5" w:rsidRDefault="00A52826" w:rsidP="00A52826">
      <w:pPr>
        <w:ind w:left="360"/>
        <w:rPr>
          <w:lang w:val="nb-NO"/>
        </w:rPr>
      </w:pPr>
    </w:p>
    <w:p w14:paraId="6DFD09CB" w14:textId="77777777" w:rsidR="00A52826" w:rsidRPr="004766A5" w:rsidRDefault="00000000" w:rsidP="00A52826">
      <w:pPr>
        <w:ind w:left="360"/>
        <w:rPr>
          <w:lang w:val="nb-NO"/>
        </w:rPr>
      </w:pPr>
      <w:r w:rsidRPr="004766A5">
        <w:rPr>
          <w:lang w:val="nb-NO"/>
        </w:rPr>
        <w:t>Sources: Opare et al., 2021; van der Ent et al., 2015; Sheoran et al., 2009; Zocher et al., 2018; Gleba et al., 1999; Falandysz et al., 2017; Koutrotsios et al., 2018</w:t>
      </w:r>
    </w:p>
    <w:p w14:paraId="1F6D93CE" w14:textId="77777777" w:rsidR="00A52826" w:rsidRPr="004766A5" w:rsidRDefault="00A52826" w:rsidP="00A52826">
      <w:pPr>
        <w:ind w:left="360"/>
        <w:rPr>
          <w:lang w:val="nb-NO"/>
        </w:rPr>
      </w:pPr>
    </w:p>
    <w:p w14:paraId="49CBFE42" w14:textId="77777777" w:rsidR="00A52826" w:rsidRPr="004766A5" w:rsidRDefault="00000000" w:rsidP="00A52826">
      <w:pPr>
        <w:keepNext/>
        <w:keepLines/>
        <w:spacing w:before="40"/>
        <w:ind w:left="360"/>
        <w:jc w:val="center"/>
        <w:outlineLvl w:val="6"/>
        <w:rPr>
          <w:rFonts w:eastAsiaTheme="majorEastAsia"/>
          <w:iCs/>
        </w:rPr>
      </w:pPr>
      <w:r w:rsidRPr="004766A5">
        <w:rPr>
          <w:rFonts w:eastAsiaTheme="majorEastAsia"/>
          <w:b/>
          <w:bCs/>
          <w:iCs/>
        </w:rPr>
        <w:t xml:space="preserve">Table </w:t>
      </w:r>
      <w:r>
        <w:rPr>
          <w:rFonts w:eastAsiaTheme="majorEastAsia"/>
          <w:b/>
          <w:bCs/>
          <w:iCs/>
        </w:rPr>
        <w:t>3</w:t>
      </w:r>
      <w:r w:rsidRPr="004766A5">
        <w:rPr>
          <w:rFonts w:eastAsiaTheme="majorEastAsia"/>
          <w:b/>
          <w:bCs/>
          <w:iCs/>
        </w:rPr>
        <w:t>.</w:t>
      </w:r>
      <w:r w:rsidRPr="004766A5">
        <w:rPr>
          <w:rFonts w:eastAsiaTheme="majorEastAsia"/>
          <w:iCs/>
        </w:rPr>
        <w:t xml:space="preserve"> Biological REE Production Methods</w:t>
      </w:r>
    </w:p>
    <w:p w14:paraId="31E5FB33" w14:textId="77777777" w:rsidR="00A52826" w:rsidRPr="004766A5" w:rsidRDefault="00A52826" w:rsidP="00A52826">
      <w:pPr>
        <w:ind w:left="360"/>
      </w:pPr>
    </w:p>
    <w:tbl>
      <w:tblPr>
        <w:tblStyle w:val="TableGrid"/>
        <w:tblW w:w="9350" w:type="dxa"/>
        <w:tblInd w:w="360" w:type="dxa"/>
        <w:tblLook w:val="04A0" w:firstRow="1" w:lastRow="0" w:firstColumn="1" w:lastColumn="0" w:noHBand="0" w:noVBand="1"/>
      </w:tblPr>
      <w:tblGrid>
        <w:gridCol w:w="1624"/>
        <w:gridCol w:w="2241"/>
        <w:gridCol w:w="2883"/>
        <w:gridCol w:w="2602"/>
      </w:tblGrid>
      <w:tr w:rsidR="00ED45F7" w14:paraId="1D38EB41" w14:textId="77777777" w:rsidTr="001227AF">
        <w:tc>
          <w:tcPr>
            <w:tcW w:w="1624" w:type="dxa"/>
          </w:tcPr>
          <w:p w14:paraId="5EE2A978" w14:textId="77777777" w:rsidR="00A52826" w:rsidRPr="002864F1" w:rsidRDefault="00000000" w:rsidP="001227AF">
            <w:pPr>
              <w:jc w:val="center"/>
              <w:rPr>
                <w:sz w:val="20"/>
                <w:szCs w:val="20"/>
              </w:rPr>
            </w:pPr>
            <w:r w:rsidRPr="002864F1">
              <w:rPr>
                <w:sz w:val="20"/>
                <w:szCs w:val="20"/>
              </w:rPr>
              <w:t>Method</w:t>
            </w:r>
          </w:p>
        </w:tc>
        <w:tc>
          <w:tcPr>
            <w:tcW w:w="2241" w:type="dxa"/>
          </w:tcPr>
          <w:p w14:paraId="388C478C" w14:textId="77777777" w:rsidR="00A52826" w:rsidRPr="002864F1" w:rsidRDefault="00000000" w:rsidP="001227AF">
            <w:pPr>
              <w:jc w:val="center"/>
              <w:rPr>
                <w:sz w:val="20"/>
                <w:szCs w:val="20"/>
              </w:rPr>
            </w:pPr>
            <w:r w:rsidRPr="002864F1">
              <w:rPr>
                <w:sz w:val="20"/>
                <w:szCs w:val="20"/>
              </w:rPr>
              <w:t>Mechanism</w:t>
            </w:r>
          </w:p>
        </w:tc>
        <w:tc>
          <w:tcPr>
            <w:tcW w:w="2883" w:type="dxa"/>
          </w:tcPr>
          <w:p w14:paraId="78A18F5C" w14:textId="77777777" w:rsidR="00A52826" w:rsidRPr="002864F1" w:rsidRDefault="00000000" w:rsidP="001227AF">
            <w:pPr>
              <w:jc w:val="center"/>
              <w:rPr>
                <w:sz w:val="20"/>
                <w:szCs w:val="20"/>
              </w:rPr>
            </w:pPr>
            <w:r w:rsidRPr="002864F1">
              <w:rPr>
                <w:sz w:val="20"/>
                <w:szCs w:val="20"/>
              </w:rPr>
              <w:t>Advantages</w:t>
            </w:r>
          </w:p>
        </w:tc>
        <w:tc>
          <w:tcPr>
            <w:tcW w:w="2602" w:type="dxa"/>
          </w:tcPr>
          <w:p w14:paraId="6905C3E4" w14:textId="77777777" w:rsidR="00A52826" w:rsidRPr="002864F1" w:rsidRDefault="00000000" w:rsidP="001227AF">
            <w:pPr>
              <w:jc w:val="center"/>
              <w:rPr>
                <w:sz w:val="20"/>
                <w:szCs w:val="20"/>
              </w:rPr>
            </w:pPr>
            <w:r w:rsidRPr="002864F1">
              <w:rPr>
                <w:sz w:val="20"/>
                <w:szCs w:val="20"/>
              </w:rPr>
              <w:t>Disadvantages</w:t>
            </w:r>
          </w:p>
        </w:tc>
      </w:tr>
      <w:tr w:rsidR="00ED45F7" w14:paraId="1D8E8C13" w14:textId="77777777" w:rsidTr="001227AF">
        <w:trPr>
          <w:trHeight w:val="512"/>
        </w:trPr>
        <w:tc>
          <w:tcPr>
            <w:tcW w:w="1624" w:type="dxa"/>
          </w:tcPr>
          <w:p w14:paraId="2BA5E5E5" w14:textId="77777777" w:rsidR="00A52826" w:rsidRPr="002864F1" w:rsidRDefault="00000000" w:rsidP="001227AF">
            <w:pPr>
              <w:rPr>
                <w:sz w:val="20"/>
                <w:szCs w:val="20"/>
              </w:rPr>
            </w:pPr>
            <w:r w:rsidRPr="002864F1">
              <w:rPr>
                <w:sz w:val="20"/>
                <w:szCs w:val="20"/>
              </w:rPr>
              <w:t>Fungi (unicellular) biosorption</w:t>
            </w:r>
          </w:p>
        </w:tc>
        <w:tc>
          <w:tcPr>
            <w:tcW w:w="2241" w:type="dxa"/>
          </w:tcPr>
          <w:p w14:paraId="16714E65" w14:textId="77777777" w:rsidR="00A52826" w:rsidRPr="002864F1" w:rsidRDefault="00000000" w:rsidP="001227AF">
            <w:pPr>
              <w:rPr>
                <w:sz w:val="20"/>
                <w:szCs w:val="20"/>
              </w:rPr>
            </w:pPr>
            <w:r w:rsidRPr="002864F1">
              <w:rPr>
                <w:sz w:val="20"/>
                <w:szCs w:val="20"/>
              </w:rPr>
              <w:t>Accumulation of metals using fungi</w:t>
            </w:r>
          </w:p>
        </w:tc>
        <w:tc>
          <w:tcPr>
            <w:tcW w:w="2883" w:type="dxa"/>
          </w:tcPr>
          <w:p w14:paraId="13D9481E" w14:textId="77777777" w:rsidR="00A52826" w:rsidRPr="002864F1" w:rsidRDefault="00000000" w:rsidP="001227AF">
            <w:pPr>
              <w:rPr>
                <w:sz w:val="20"/>
                <w:szCs w:val="20"/>
              </w:rPr>
            </w:pPr>
            <w:r w:rsidRPr="002864F1">
              <w:rPr>
                <w:sz w:val="20"/>
                <w:szCs w:val="20"/>
              </w:rPr>
              <w:t>Applicable in high pH environments</w:t>
            </w:r>
          </w:p>
          <w:p w14:paraId="11B06F0F" w14:textId="77777777" w:rsidR="00A52826" w:rsidRPr="002864F1" w:rsidRDefault="00000000" w:rsidP="001227AF">
            <w:pPr>
              <w:rPr>
                <w:sz w:val="20"/>
                <w:szCs w:val="20"/>
              </w:rPr>
            </w:pPr>
            <w:r w:rsidRPr="002864F1">
              <w:rPr>
                <w:sz w:val="20"/>
                <w:szCs w:val="20"/>
              </w:rPr>
              <w:t xml:space="preserve">Low operational costs </w:t>
            </w:r>
          </w:p>
        </w:tc>
        <w:tc>
          <w:tcPr>
            <w:tcW w:w="2602" w:type="dxa"/>
          </w:tcPr>
          <w:p w14:paraId="38A142DB" w14:textId="77777777" w:rsidR="00A52826" w:rsidRPr="002864F1" w:rsidRDefault="00000000" w:rsidP="001227AF">
            <w:pPr>
              <w:rPr>
                <w:sz w:val="20"/>
                <w:szCs w:val="20"/>
              </w:rPr>
            </w:pPr>
            <w:r w:rsidRPr="002864F1">
              <w:rPr>
                <w:sz w:val="20"/>
                <w:szCs w:val="20"/>
              </w:rPr>
              <w:t>Long process time</w:t>
            </w:r>
          </w:p>
        </w:tc>
      </w:tr>
      <w:tr w:rsidR="00ED45F7" w14:paraId="37EAE235" w14:textId="77777777" w:rsidTr="001227AF">
        <w:trPr>
          <w:trHeight w:val="1259"/>
        </w:trPr>
        <w:tc>
          <w:tcPr>
            <w:tcW w:w="1624" w:type="dxa"/>
          </w:tcPr>
          <w:p w14:paraId="00A07771" w14:textId="77777777" w:rsidR="00A52826" w:rsidRPr="002864F1" w:rsidRDefault="00000000" w:rsidP="001227AF">
            <w:pPr>
              <w:rPr>
                <w:sz w:val="20"/>
                <w:szCs w:val="20"/>
              </w:rPr>
            </w:pPr>
            <w:r w:rsidRPr="002864F1">
              <w:rPr>
                <w:sz w:val="20"/>
                <w:szCs w:val="20"/>
              </w:rPr>
              <w:t>Bioleaching, biometallurgy, or biomining</w:t>
            </w:r>
          </w:p>
        </w:tc>
        <w:tc>
          <w:tcPr>
            <w:tcW w:w="2241" w:type="dxa"/>
          </w:tcPr>
          <w:p w14:paraId="2712E8EB" w14:textId="77777777" w:rsidR="00A52826" w:rsidRPr="002864F1" w:rsidRDefault="00000000" w:rsidP="001227AF">
            <w:pPr>
              <w:rPr>
                <w:sz w:val="20"/>
                <w:szCs w:val="20"/>
              </w:rPr>
            </w:pPr>
            <w:r w:rsidRPr="002864F1">
              <w:rPr>
                <w:sz w:val="20"/>
                <w:szCs w:val="20"/>
              </w:rPr>
              <w:t>Using microorganisms to extract metals from low-grade ore.</w:t>
            </w:r>
          </w:p>
        </w:tc>
        <w:tc>
          <w:tcPr>
            <w:tcW w:w="2883" w:type="dxa"/>
          </w:tcPr>
          <w:p w14:paraId="1B7E4210" w14:textId="77777777" w:rsidR="00A52826" w:rsidRPr="002864F1" w:rsidRDefault="00000000" w:rsidP="001227AF">
            <w:pPr>
              <w:rPr>
                <w:sz w:val="20"/>
                <w:szCs w:val="20"/>
              </w:rPr>
            </w:pPr>
            <w:r w:rsidRPr="002864F1">
              <w:rPr>
                <w:sz w:val="20"/>
                <w:szCs w:val="20"/>
              </w:rPr>
              <w:t>Environmentally friendly</w:t>
            </w:r>
            <w:r w:rsidRPr="002864F1">
              <w:rPr>
                <w:sz w:val="20"/>
                <w:szCs w:val="20"/>
              </w:rPr>
              <w:br/>
              <w:t>Low temperature and energy requirements</w:t>
            </w:r>
            <w:r w:rsidRPr="002864F1">
              <w:rPr>
                <w:sz w:val="20"/>
                <w:szCs w:val="20"/>
              </w:rPr>
              <w:br/>
              <w:t>Appropriate for treating low grade and waste metals</w:t>
            </w:r>
            <w:r w:rsidRPr="002864F1">
              <w:rPr>
                <w:sz w:val="20"/>
                <w:szCs w:val="20"/>
              </w:rPr>
              <w:br/>
              <w:t>Low operational cost</w:t>
            </w:r>
          </w:p>
        </w:tc>
        <w:tc>
          <w:tcPr>
            <w:tcW w:w="2602" w:type="dxa"/>
          </w:tcPr>
          <w:p w14:paraId="55B911C0" w14:textId="77777777" w:rsidR="00A52826" w:rsidRPr="002864F1" w:rsidRDefault="00000000" w:rsidP="001227AF">
            <w:pPr>
              <w:rPr>
                <w:sz w:val="20"/>
                <w:szCs w:val="20"/>
              </w:rPr>
            </w:pPr>
            <w:r w:rsidRPr="002864F1">
              <w:rPr>
                <w:sz w:val="20"/>
                <w:szCs w:val="20"/>
              </w:rPr>
              <w:t>Difficulty in microorganism reproduction</w:t>
            </w:r>
            <w:r w:rsidRPr="002864F1">
              <w:rPr>
                <w:sz w:val="20"/>
                <w:szCs w:val="20"/>
              </w:rPr>
              <w:br/>
              <w:t>Bacteria toxicity</w:t>
            </w:r>
            <w:r w:rsidRPr="002864F1">
              <w:rPr>
                <w:sz w:val="20"/>
                <w:szCs w:val="20"/>
              </w:rPr>
              <w:br/>
              <w:t>Low reaction rates</w:t>
            </w:r>
            <w:r w:rsidRPr="002864F1">
              <w:rPr>
                <w:sz w:val="20"/>
                <w:szCs w:val="20"/>
              </w:rPr>
              <w:br/>
              <w:t>Large land requirements</w:t>
            </w:r>
          </w:p>
        </w:tc>
      </w:tr>
      <w:tr w:rsidR="00ED45F7" w14:paraId="102DF2DD" w14:textId="77777777" w:rsidTr="001227AF">
        <w:tc>
          <w:tcPr>
            <w:tcW w:w="1624" w:type="dxa"/>
          </w:tcPr>
          <w:p w14:paraId="48F4D941" w14:textId="77777777" w:rsidR="00A52826" w:rsidRPr="002864F1" w:rsidRDefault="00000000" w:rsidP="001227AF">
            <w:pPr>
              <w:rPr>
                <w:sz w:val="20"/>
                <w:szCs w:val="20"/>
              </w:rPr>
            </w:pPr>
            <w:r w:rsidRPr="002864F1">
              <w:rPr>
                <w:sz w:val="20"/>
                <w:szCs w:val="20"/>
              </w:rPr>
              <w:t>Biosorption</w:t>
            </w:r>
          </w:p>
        </w:tc>
        <w:tc>
          <w:tcPr>
            <w:tcW w:w="2241" w:type="dxa"/>
          </w:tcPr>
          <w:p w14:paraId="743F6FD2" w14:textId="77777777" w:rsidR="00A52826" w:rsidRPr="002864F1" w:rsidRDefault="00000000" w:rsidP="001227AF">
            <w:pPr>
              <w:rPr>
                <w:sz w:val="20"/>
                <w:szCs w:val="20"/>
              </w:rPr>
            </w:pPr>
            <w:r w:rsidRPr="002864F1">
              <w:rPr>
                <w:sz w:val="20"/>
                <w:szCs w:val="20"/>
              </w:rPr>
              <w:t>Using biomass or biomolecules to bind and concentrate specific ions and molecules from aqueous solutions.</w:t>
            </w:r>
          </w:p>
        </w:tc>
        <w:tc>
          <w:tcPr>
            <w:tcW w:w="2883" w:type="dxa"/>
          </w:tcPr>
          <w:p w14:paraId="40B1C9FE" w14:textId="77777777" w:rsidR="00A52826" w:rsidRPr="002864F1" w:rsidRDefault="00000000" w:rsidP="001227AF">
            <w:pPr>
              <w:rPr>
                <w:sz w:val="20"/>
                <w:szCs w:val="20"/>
              </w:rPr>
            </w:pPr>
            <w:r w:rsidRPr="002864F1">
              <w:rPr>
                <w:sz w:val="20"/>
                <w:szCs w:val="20"/>
              </w:rPr>
              <w:t>High metal removal efficiency</w:t>
            </w:r>
            <w:r w:rsidRPr="002864F1">
              <w:rPr>
                <w:sz w:val="20"/>
                <w:szCs w:val="20"/>
              </w:rPr>
              <w:br/>
              <w:t>Environmentally friendly</w:t>
            </w:r>
            <w:r w:rsidRPr="002864F1">
              <w:rPr>
                <w:sz w:val="20"/>
                <w:szCs w:val="20"/>
              </w:rPr>
              <w:br/>
              <w:t>Efficient removal in dilute solutions</w:t>
            </w:r>
            <w:r w:rsidRPr="002864F1">
              <w:rPr>
                <w:sz w:val="20"/>
                <w:szCs w:val="20"/>
              </w:rPr>
              <w:br/>
              <w:t>Low operational costs</w:t>
            </w:r>
          </w:p>
        </w:tc>
        <w:tc>
          <w:tcPr>
            <w:tcW w:w="2602" w:type="dxa"/>
          </w:tcPr>
          <w:p w14:paraId="7F9EF51A" w14:textId="77777777" w:rsidR="00A52826" w:rsidRPr="002864F1" w:rsidRDefault="00000000" w:rsidP="001227AF">
            <w:pPr>
              <w:rPr>
                <w:sz w:val="20"/>
                <w:szCs w:val="20"/>
              </w:rPr>
            </w:pPr>
            <w:r w:rsidRPr="002864F1">
              <w:rPr>
                <w:sz w:val="20"/>
                <w:szCs w:val="20"/>
              </w:rPr>
              <w:t>High adsorbent needs</w:t>
            </w:r>
            <w:r w:rsidRPr="002864F1">
              <w:rPr>
                <w:sz w:val="20"/>
                <w:szCs w:val="20"/>
              </w:rPr>
              <w:br/>
              <w:t>Limited recovery</w:t>
            </w:r>
          </w:p>
        </w:tc>
      </w:tr>
    </w:tbl>
    <w:p w14:paraId="4DCACAE5" w14:textId="77777777" w:rsidR="00A52826" w:rsidRPr="004766A5" w:rsidRDefault="00A52826" w:rsidP="00A52826">
      <w:pPr>
        <w:ind w:left="360"/>
      </w:pPr>
    </w:p>
    <w:p w14:paraId="77D69F63" w14:textId="77777777" w:rsidR="00A52826" w:rsidRDefault="00000000" w:rsidP="00A52826">
      <w:pPr>
        <w:ind w:left="360"/>
        <w:rPr>
          <w:lang w:val="nb-NO"/>
        </w:rPr>
      </w:pPr>
      <w:r w:rsidRPr="004766A5">
        <w:rPr>
          <w:lang w:val="nb-NO"/>
        </w:rPr>
        <w:t>Sources: Opare et al., 2021; Thompson et al., 2017; Dev et al., 2020; Han et al., 2006; Hocheng et al., 2017; Reed et al., 2016; Jin et al., 2016; Korenevsky et al., 1999</w:t>
      </w:r>
    </w:p>
    <w:p w14:paraId="7FAD7DE4" w14:textId="77777777" w:rsidR="00A52826" w:rsidRPr="00710A6C" w:rsidRDefault="00000000" w:rsidP="00A52826">
      <w:pPr>
        <w:pStyle w:val="NormalWeb"/>
        <w:ind w:left="360"/>
      </w:pPr>
      <w:r w:rsidRPr="004766A5">
        <w:t xml:space="preserve">Chemical approaches remain widely used applications for REE separation and production because of relative costs and reliability; they provide high recovery of REE at low energy requirements and low costs. Thermal, electrical, and physical approaches provide alternative approaches but are less widely used and more expensive than chemical approaches. Agromining and biological approaches can serve as alternative methods to limit chemicals, residuals, and other energy-intensive approaches. Biological methods and agromining are in early testing phases and have yet to be demonstrated at scale to produce REEs at economically feasible levels. </w:t>
      </w:r>
    </w:p>
    <w:p w14:paraId="3DC38771" w14:textId="77777777" w:rsidR="00A52826" w:rsidRDefault="00000000" w:rsidP="00A52826">
      <w:pPr>
        <w:pStyle w:val="NormalWeb"/>
        <w:ind w:left="360"/>
        <w:rPr>
          <w:lang w:val="nb-NO"/>
        </w:rPr>
      </w:pPr>
      <w:r>
        <w:rPr>
          <w:lang w:val="nb-NO"/>
        </w:rPr>
        <w:t>This part of the project will focus on the potential for implementing biological REE production methods in US or Canadian REE supply chains. Class members will work with firms that are already engaged with REE supply and with the adjacent communities to those firms that are hosting REE production and processing oprations.</w:t>
      </w:r>
    </w:p>
    <w:p w14:paraId="112FDE62" w14:textId="77777777" w:rsidR="00A52826" w:rsidRDefault="00000000" w:rsidP="00A52826">
      <w:pPr>
        <w:pStyle w:val="NormalWeb"/>
        <w:ind w:left="360"/>
        <w:rPr>
          <w:sz w:val="22"/>
          <w:szCs w:val="22"/>
        </w:rPr>
      </w:pPr>
      <w:r w:rsidRPr="00267C1C">
        <w:rPr>
          <w:sz w:val="22"/>
          <w:szCs w:val="22"/>
        </w:rPr>
        <w:t xml:space="preserve">Travel in support of </w:t>
      </w:r>
      <w:r>
        <w:rPr>
          <w:sz w:val="22"/>
          <w:szCs w:val="22"/>
        </w:rPr>
        <w:t>this class component to REE sites are supported by a grant from the U.S. National Science Foundation.</w:t>
      </w:r>
    </w:p>
    <w:p w14:paraId="0C0F9EE4" w14:textId="1E14B32A" w:rsidR="0008706B" w:rsidRDefault="00000000" w:rsidP="00A52826">
      <w:pPr>
        <w:ind w:firstLine="360"/>
      </w:pPr>
      <w:r>
        <w:rPr>
          <w:sz w:val="22"/>
          <w:szCs w:val="22"/>
        </w:rPr>
        <w:t xml:space="preserve">A second class REE component reflects a request from the </w:t>
      </w:r>
      <w:r>
        <w:t xml:space="preserve">Office of Export Control Cooperation, Bureau of International Security and Nonproliferation, of the </w:t>
      </w:r>
      <w:r>
        <w:rPr>
          <w:rFonts w:ascii="TimesNewRomanPSMT" w:hAnsi="TimesNewRomanPSMT"/>
        </w:rPr>
        <w:t>US Department of State that seeks advice how to address the issue of ‘limits to trade’ in REEs.</w:t>
      </w:r>
      <w:r>
        <w:rPr>
          <w:sz w:val="22"/>
          <w:szCs w:val="22"/>
        </w:rPr>
        <w:t xml:space="preserve"> </w:t>
      </w:r>
      <w:r>
        <w:t xml:space="preserve">The class will examine the nexus of REEs and export controls and outline how an export control system can prevent the exploitation of the REE supply chain by US adversaries throughout the REE life cycle and supply chain. The deliverable will be a white paper that details the REE export control nexus and provides key areas for </w:t>
      </w:r>
      <w:r w:rsidR="008719F8">
        <w:t>US Government</w:t>
      </w:r>
      <w:r>
        <w:t xml:space="preserve"> engagement. </w:t>
      </w:r>
      <w:r w:rsidR="008719F8">
        <w:t>Two senior staff members of the US Departmenbt of State will be advising students engaged iin this part of the project</w:t>
      </w:r>
      <w:r>
        <w:t xml:space="preserve"> </w:t>
      </w:r>
      <w:r w:rsidR="008719F8">
        <w:t>on its goals and deliverables.</w:t>
      </w:r>
    </w:p>
    <w:p w14:paraId="6C55F64C" w14:textId="77777777" w:rsidR="00406767" w:rsidRDefault="00406767" w:rsidP="008719F8"/>
    <w:p w14:paraId="0C8ED299" w14:textId="2CC75ED7" w:rsidR="0001368C" w:rsidRDefault="00000000" w:rsidP="00A52826">
      <w:pPr>
        <w:ind w:firstLine="360"/>
      </w:pPr>
      <w:r>
        <w:t>Two recent papers (one submitted for publication and one in draft form) by the REE team at the LBJ School are listed below</w:t>
      </w:r>
      <w:r w:rsidR="00557174">
        <w:t xml:space="preserve"> in Attachment 4</w:t>
      </w:r>
      <w:r>
        <w:t xml:space="preserve">. Attachment </w:t>
      </w:r>
      <w:r w:rsidR="00557174">
        <w:t>5</w:t>
      </w:r>
      <w:r>
        <w:t xml:space="preserve"> contain other readings relevant to students interested in the REE pod within the PRP.</w:t>
      </w:r>
      <w:r w:rsidR="00557174">
        <w:t xml:space="preserve"> Attachment 6 contains other useful readings related to rare earth elements.</w:t>
      </w:r>
    </w:p>
    <w:p w14:paraId="42EC59BE" w14:textId="77777777" w:rsidR="00557174" w:rsidRDefault="00557174" w:rsidP="00557174">
      <w:pPr>
        <w:jc w:val="center"/>
      </w:pPr>
    </w:p>
    <w:p w14:paraId="0D94E496" w14:textId="1EB044FF" w:rsidR="00557174" w:rsidRPr="00557174" w:rsidRDefault="00000000" w:rsidP="006D5BC6">
      <w:pPr>
        <w:rPr>
          <w:b/>
          <w:bCs/>
        </w:rPr>
      </w:pPr>
      <w:r w:rsidRPr="00557174">
        <w:rPr>
          <w:b/>
          <w:bCs/>
        </w:rPr>
        <w:t xml:space="preserve">Attachment 4: </w:t>
      </w:r>
      <w:r w:rsidR="006D5BC6">
        <w:rPr>
          <w:b/>
          <w:bCs/>
        </w:rPr>
        <w:t>Papers</w:t>
      </w:r>
      <w:r w:rsidRPr="00557174">
        <w:rPr>
          <w:b/>
          <w:bCs/>
        </w:rPr>
        <w:t xml:space="preserve"> on Rare Ea</w:t>
      </w:r>
      <w:r w:rsidR="006D5BC6">
        <w:rPr>
          <w:b/>
          <w:bCs/>
        </w:rPr>
        <w:t>r</w:t>
      </w:r>
      <w:r w:rsidRPr="00557174">
        <w:rPr>
          <w:b/>
          <w:bCs/>
        </w:rPr>
        <w:t>th Elements</w:t>
      </w:r>
    </w:p>
    <w:p w14:paraId="623BEA75" w14:textId="77777777" w:rsidR="00557174" w:rsidRDefault="00557174" w:rsidP="00557174"/>
    <w:p w14:paraId="62A029D7" w14:textId="665A441C" w:rsidR="006C2057" w:rsidRDefault="006C2057" w:rsidP="006C2057">
      <w:pPr>
        <w:rPr>
          <w:ins w:id="49" w:author="Eaton, David J" w:date="2025-08-24T16:30:00Z" w16du:dateUtc="2025-08-24T21:30:00Z"/>
          <w:rFonts w:ascii="Aptos" w:hAnsi="Aptos"/>
          <w:color w:val="000000"/>
        </w:rPr>
      </w:pPr>
      <w:ins w:id="50" w:author="Eaton, David J" w:date="2025-08-24T16:30:00Z" w16du:dateUtc="2025-08-24T21:30:00Z">
        <w:r>
          <w:rPr>
            <w:rFonts w:ascii="Aptos" w:hAnsi="Aptos"/>
            <w:color w:val="000000"/>
          </w:rPr>
          <w:t>Here are the links to view t</w:t>
        </w:r>
      </w:ins>
      <w:ins w:id="51" w:author="Eaton, David J" w:date="2025-08-24T16:31:00Z" w16du:dateUtc="2025-08-24T21:31:00Z">
        <w:r>
          <w:rPr>
            <w:rFonts w:ascii="Aptos" w:hAnsi="Aptos"/>
            <w:color w:val="000000"/>
          </w:rPr>
          <w:t>wo</w:t>
        </w:r>
      </w:ins>
      <w:ins w:id="52" w:author="Eaton, David J" w:date="2025-08-24T16:30:00Z" w16du:dateUtc="2025-08-24T21:30:00Z">
        <w:r>
          <w:rPr>
            <w:rFonts w:ascii="Aptos" w:hAnsi="Aptos"/>
            <w:color w:val="000000"/>
          </w:rPr>
          <w:t xml:space="preserve"> papers</w:t>
        </w:r>
      </w:ins>
      <w:ins w:id="53" w:author="Eaton, David J" w:date="2025-08-24T16:31:00Z" w16du:dateUtc="2025-08-24T21:31:00Z">
        <w:r>
          <w:rPr>
            <w:rFonts w:ascii="Aptos" w:hAnsi="Aptos"/>
            <w:color w:val="000000"/>
          </w:rPr>
          <w:t xml:space="preserve"> prepared by members of the UT Rare Earth Elements team</w:t>
        </w:r>
      </w:ins>
      <w:ins w:id="54" w:author="Eaton, David J" w:date="2025-08-24T16:30:00Z" w16du:dateUtc="2025-08-24T21:30:00Z">
        <w:r>
          <w:rPr>
            <w:rFonts w:ascii="Aptos" w:hAnsi="Aptos"/>
            <w:color w:val="000000"/>
          </w:rPr>
          <w:t>: </w:t>
        </w:r>
      </w:ins>
    </w:p>
    <w:p w14:paraId="3572148B" w14:textId="77777777" w:rsidR="006C2057" w:rsidRDefault="006C2057" w:rsidP="006C2057">
      <w:pPr>
        <w:numPr>
          <w:ilvl w:val="0"/>
          <w:numId w:val="30"/>
        </w:numPr>
        <w:spacing w:before="100" w:beforeAutospacing="1" w:after="100" w:afterAutospacing="1"/>
        <w:rPr>
          <w:ins w:id="55" w:author="Eaton, David J" w:date="2025-08-24T16:30:00Z" w16du:dateUtc="2025-08-24T21:30:00Z"/>
          <w:rFonts w:ascii="Aptos" w:hAnsi="Aptos"/>
          <w:color w:val="000000"/>
        </w:rPr>
      </w:pPr>
      <w:ins w:id="56" w:author="Eaton, David J" w:date="2025-08-24T16:30:00Z" w16du:dateUtc="2025-08-24T21:30:00Z">
        <w:r>
          <w:rPr>
            <w:rFonts w:ascii="Aptos" w:hAnsi="Aptos"/>
            <w:color w:val="000000"/>
          </w:rPr>
          <w:t xml:space="preserve">Bioextraction Paper - </w:t>
        </w:r>
        <w:r>
          <w:rPr>
            <w:rFonts w:ascii="Aptos" w:hAnsi="Aptos"/>
            <w:color w:val="000000"/>
          </w:rPr>
          <w:fldChar w:fldCharType="begin"/>
        </w:r>
        <w:r>
          <w:rPr>
            <w:rFonts w:ascii="Aptos" w:hAnsi="Aptos"/>
            <w:color w:val="000000"/>
          </w:rPr>
          <w:instrText>HYPERLINK "https://utexas.box.com/s/232g4sdwnvlslx9x755dw1lu6nbw9e8k" \o "https://utexas.box.com/s/232g4sdwnvlslx9x755dw1lu6nbw9e8k" \t "_blank"</w:instrText>
        </w:r>
        <w:r>
          <w:rPr>
            <w:rFonts w:ascii="Aptos" w:hAnsi="Aptos"/>
            <w:color w:val="000000"/>
          </w:rPr>
        </w:r>
        <w:r>
          <w:rPr>
            <w:rFonts w:ascii="Aptos" w:hAnsi="Aptos"/>
            <w:color w:val="000000"/>
          </w:rPr>
          <w:fldChar w:fldCharType="separate"/>
        </w:r>
        <w:r>
          <w:rPr>
            <w:rStyle w:val="Hyperlink"/>
            <w:rFonts w:ascii="Aptos" w:hAnsi="Aptos"/>
          </w:rPr>
          <w:t>https://utexas.box.com/s/232g4sdwnvlslx9x755dw1lu6nbw9e8k</w:t>
        </w:r>
        <w:r>
          <w:rPr>
            <w:rFonts w:ascii="Aptos" w:hAnsi="Aptos"/>
            <w:color w:val="000000"/>
          </w:rPr>
          <w:fldChar w:fldCharType="end"/>
        </w:r>
      </w:ins>
    </w:p>
    <w:p w14:paraId="6E816757" w14:textId="5629B55E" w:rsidR="00557174" w:rsidRPr="006C2057" w:rsidRDefault="006C2057">
      <w:pPr>
        <w:numPr>
          <w:ilvl w:val="0"/>
          <w:numId w:val="30"/>
        </w:numPr>
        <w:spacing w:before="100" w:beforeAutospacing="1" w:after="100" w:afterAutospacing="1"/>
        <w:rPr>
          <w:rFonts w:ascii="Aptos" w:hAnsi="Aptos"/>
          <w:color w:val="000000"/>
          <w:rPrChange w:id="57" w:author="Eaton, David J" w:date="2025-08-24T16:31:00Z" w16du:dateUtc="2025-08-24T21:31:00Z">
            <w:rPr/>
          </w:rPrChange>
        </w:rPr>
        <w:pPrChange w:id="58" w:author="Eaton, David J" w:date="2025-08-24T16:31:00Z" w16du:dateUtc="2025-08-24T21:31:00Z">
          <w:pPr/>
        </w:pPrChange>
      </w:pPr>
      <w:ins w:id="59" w:author="Eaton, David J" w:date="2025-08-24T16:30:00Z" w16du:dateUtc="2025-08-24T21:30:00Z">
        <w:r>
          <w:rPr>
            <w:rFonts w:ascii="Aptos" w:hAnsi="Aptos"/>
            <w:color w:val="000000"/>
          </w:rPr>
          <w:t xml:space="preserve">Conventional REE Paper - </w:t>
        </w:r>
        <w:r>
          <w:rPr>
            <w:rFonts w:ascii="Aptos" w:hAnsi="Aptos"/>
            <w:color w:val="000000"/>
          </w:rPr>
          <w:fldChar w:fldCharType="begin"/>
        </w:r>
        <w:r>
          <w:rPr>
            <w:rFonts w:ascii="Aptos" w:hAnsi="Aptos"/>
            <w:color w:val="000000"/>
          </w:rPr>
          <w:instrText>HYPERLINK "https://utexas.box.com/shared/static/1ff47d0lqoirvy9ec1d8a63tionxx58z.pdf" \o "https://utexas.box.com/shared/static/1ff47d0lqoirvy9ec1d8a63tionxx58z.pdf" \t "_blank"</w:instrText>
        </w:r>
        <w:r>
          <w:rPr>
            <w:rFonts w:ascii="Aptos" w:hAnsi="Aptos"/>
            <w:color w:val="000000"/>
          </w:rPr>
        </w:r>
        <w:r>
          <w:rPr>
            <w:rFonts w:ascii="Aptos" w:hAnsi="Aptos"/>
            <w:color w:val="000000"/>
          </w:rPr>
          <w:fldChar w:fldCharType="separate"/>
        </w:r>
        <w:r>
          <w:rPr>
            <w:rStyle w:val="Hyperlink"/>
            <w:rFonts w:ascii="Aptos" w:hAnsi="Aptos"/>
          </w:rPr>
          <w:t>https://utexas.box.com/shared/static/1ff47d0lqoirvy9ec1d8a63tionxx58z.pdf</w:t>
        </w:r>
        <w:r>
          <w:rPr>
            <w:rFonts w:ascii="Aptos" w:hAnsi="Aptos"/>
            <w:color w:val="000000"/>
          </w:rPr>
          <w:fldChar w:fldCharType="end"/>
        </w:r>
      </w:ins>
      <w:del w:id="60" w:author="Eaton, David J" w:date="2025-08-24T16:31:00Z" w16du:dateUtc="2025-08-24T21:31:00Z">
        <w:r w:rsidDel="006C2057">
          <w:delText>Insert readings being collected regarding rare earth elements</w:delText>
        </w:r>
        <w:r w:rsidR="00A52826" w:rsidDel="006C2057">
          <w:delText xml:space="preserve"> (to be provided by Liz Plata and  Andrew Bowsher)</w:delText>
        </w:r>
      </w:del>
    </w:p>
    <w:p w14:paraId="5AC1115C" w14:textId="5051F92F" w:rsidR="00557174" w:rsidRDefault="00000000" w:rsidP="006D5BC6">
      <w:pPr>
        <w:pStyle w:val="NormalWeb"/>
        <w:spacing w:line="480" w:lineRule="auto"/>
        <w:rPr>
          <w:b/>
          <w:bCs/>
          <w:sz w:val="22"/>
          <w:szCs w:val="22"/>
        </w:rPr>
      </w:pPr>
      <w:r>
        <w:rPr>
          <w:b/>
          <w:bCs/>
          <w:sz w:val="22"/>
          <w:szCs w:val="22"/>
        </w:rPr>
        <w:t xml:space="preserve">Attachment 5: Supplemental Rare Earth Element </w:t>
      </w:r>
      <w:r w:rsidRPr="00A264A8">
        <w:rPr>
          <w:b/>
          <w:bCs/>
          <w:sz w:val="22"/>
          <w:szCs w:val="22"/>
        </w:rPr>
        <w:t>Readings</w:t>
      </w:r>
    </w:p>
    <w:p w14:paraId="579772A0" w14:textId="3926DD39" w:rsidR="00A264A8" w:rsidRPr="00A264A8" w:rsidRDefault="00000000" w:rsidP="00A264A8">
      <w:pPr>
        <w:pStyle w:val="paragraph"/>
        <w:spacing w:before="0" w:beforeAutospacing="0" w:after="240" w:afterAutospacing="0"/>
        <w:ind w:left="540" w:hanging="720"/>
        <w:textAlignment w:val="baseline"/>
      </w:pPr>
      <w:r>
        <w:rPr>
          <w:rStyle w:val="normaltextrun"/>
        </w:rPr>
        <w:t xml:space="preserve">Ali, Saleem H. 2014. “Social and Environmental Impact of the Rare Earth Industries” </w:t>
      </w:r>
      <w:r>
        <w:rPr>
          <w:rStyle w:val="normaltextrun"/>
          <w:i/>
          <w:iCs/>
        </w:rPr>
        <w:t>Resources</w:t>
      </w:r>
      <w:r>
        <w:rPr>
          <w:rStyle w:val="normaltextrun"/>
        </w:rPr>
        <w:t xml:space="preserve"> 3 (1): 123-134. https://doi.org/10.3390/resources3010123.</w:t>
      </w:r>
      <w:r>
        <w:rPr>
          <w:rStyle w:val="eop"/>
        </w:rPr>
        <w:t> </w:t>
      </w:r>
    </w:p>
    <w:p w14:paraId="77A1F4FF" w14:textId="77777777" w:rsidR="00A264A8" w:rsidRDefault="00000000" w:rsidP="00A264A8">
      <w:pPr>
        <w:pStyle w:val="paragraph"/>
        <w:spacing w:before="0" w:beforeAutospacing="0" w:after="240" w:afterAutospacing="0"/>
        <w:ind w:left="540" w:hanging="720"/>
        <w:textAlignment w:val="baseline"/>
      </w:pPr>
      <w:r>
        <w:rPr>
          <w:rStyle w:val="normaltextrun"/>
        </w:rPr>
        <w:t xml:space="preserve">Balaram, Vysetti. 2019 “Rare Earth Elements: A Review of Applications, Occurrence, Exploration, Analysis, Recycling, and Environmental Impact.” </w:t>
      </w:r>
      <w:r>
        <w:rPr>
          <w:rStyle w:val="normaltextrun"/>
          <w:i/>
          <w:iCs/>
        </w:rPr>
        <w:t>Geoscience Frontiers</w:t>
      </w:r>
      <w:r>
        <w:rPr>
          <w:rStyle w:val="normaltextrun"/>
        </w:rPr>
        <w:t xml:space="preserve"> 10 (4): 1285–1303. https://doi.org/10.1016/j.gsf.2018.12.005.</w:t>
      </w:r>
      <w:r>
        <w:rPr>
          <w:rStyle w:val="eop"/>
        </w:rPr>
        <w:t> </w:t>
      </w:r>
    </w:p>
    <w:p w14:paraId="1B40CA95" w14:textId="77777777" w:rsidR="00A264A8" w:rsidRDefault="00000000" w:rsidP="00A264A8">
      <w:pPr>
        <w:pStyle w:val="paragraph"/>
        <w:spacing w:before="0" w:beforeAutospacing="0" w:after="240" w:afterAutospacing="0"/>
        <w:ind w:left="540" w:hanging="720"/>
        <w:textAlignment w:val="baseline"/>
      </w:pPr>
      <w:r>
        <w:rPr>
          <w:rStyle w:val="normaltextrun"/>
        </w:rPr>
        <w:t>Binnemans, Koen, Peter Tom Jones, Bart Blanpain, et al. 2013. “Recycling of Rare Earths: A Critical Review.” </w:t>
      </w:r>
      <w:r>
        <w:rPr>
          <w:rStyle w:val="normaltextrun"/>
          <w:i/>
          <w:iCs/>
        </w:rPr>
        <w:t>Journal of Cleaner Production</w:t>
      </w:r>
      <w:r>
        <w:rPr>
          <w:rStyle w:val="normaltextrun"/>
        </w:rPr>
        <w:t>: 1–22. https://doi.org/10.1016/j.jclepro.2012.12.037.</w:t>
      </w:r>
      <w:r>
        <w:rPr>
          <w:rStyle w:val="eop"/>
        </w:rPr>
        <w:t> </w:t>
      </w:r>
    </w:p>
    <w:p w14:paraId="1FA877D8" w14:textId="77777777" w:rsidR="00A264A8" w:rsidRDefault="00000000" w:rsidP="00A264A8">
      <w:pPr>
        <w:pStyle w:val="paragraph"/>
        <w:spacing w:before="0" w:beforeAutospacing="0" w:after="240" w:afterAutospacing="0"/>
        <w:ind w:left="540" w:hanging="720"/>
        <w:textAlignment w:val="baseline"/>
      </w:pPr>
      <w:r>
        <w:rPr>
          <w:rStyle w:val="normaltextrun"/>
        </w:rPr>
        <w:t xml:space="preserve">Burton, Jason. 2022. “U.S. Geological Survey Releases 2022 List of Critical Minerals.” </w:t>
      </w:r>
      <w:r>
        <w:rPr>
          <w:rStyle w:val="normaltextrun"/>
          <w:i/>
          <w:iCs/>
        </w:rPr>
        <w:t>U.S. Geological Survey</w:t>
      </w:r>
      <w:r>
        <w:rPr>
          <w:rStyle w:val="normaltextrun"/>
        </w:rPr>
        <w:t xml:space="preserve">, February 22. </w:t>
      </w:r>
      <w:hyperlink r:id="rId25" w:tgtFrame="_blank" w:history="1">
        <w:r w:rsidR="00A264A8">
          <w:rPr>
            <w:rStyle w:val="normaltextrun"/>
            <w:color w:val="467886"/>
            <w:u w:val="single"/>
          </w:rPr>
          <w:t>https://www.usgs.gov/news/national-news-release/us-geological-survey-releases-2022-list-critical-minerals</w:t>
        </w:r>
      </w:hyperlink>
      <w:r>
        <w:rPr>
          <w:rStyle w:val="normaltextrun"/>
        </w:rPr>
        <w:t>.</w:t>
      </w:r>
      <w:r>
        <w:rPr>
          <w:rStyle w:val="eop"/>
        </w:rPr>
        <w:t> </w:t>
      </w:r>
    </w:p>
    <w:p w14:paraId="1D0A5869" w14:textId="77777777" w:rsidR="00A264A8" w:rsidRDefault="00000000" w:rsidP="00A264A8">
      <w:pPr>
        <w:pStyle w:val="paragraph"/>
        <w:spacing w:before="0" w:beforeAutospacing="0" w:after="240" w:afterAutospacing="0"/>
        <w:ind w:left="540" w:hanging="720"/>
        <w:textAlignment w:val="baseline"/>
      </w:pPr>
      <w:r w:rsidRPr="00905349">
        <w:rPr>
          <w:rStyle w:val="normaltextrun"/>
          <w:lang w:val="es-MX"/>
        </w:rPr>
        <w:t xml:space="preserve">Cacciuttolo Carlos, Alvar Pastor, Patricio Valderrama, Edison Atencio. </w:t>
      </w:r>
      <w:r>
        <w:rPr>
          <w:rStyle w:val="normaltextrun"/>
        </w:rPr>
        <w:t xml:space="preserve">2023. “Process Water Management and Seepage Control in Tailings Storage Facilities: Engineered Environmental Solutions Applied in Chile and Peru.” </w:t>
      </w:r>
      <w:r>
        <w:rPr>
          <w:rStyle w:val="normaltextrun"/>
          <w:i/>
          <w:iCs/>
        </w:rPr>
        <w:t>Water</w:t>
      </w:r>
      <w:r>
        <w:rPr>
          <w:rStyle w:val="normaltextrun"/>
        </w:rPr>
        <w:t xml:space="preserve"> 15 (1): 196. https://doi.org/10.3390/w15010196.</w:t>
      </w:r>
      <w:r>
        <w:rPr>
          <w:rStyle w:val="eop"/>
        </w:rPr>
        <w:t> </w:t>
      </w:r>
    </w:p>
    <w:p w14:paraId="30EE7DCD" w14:textId="77777777" w:rsidR="00A264A8" w:rsidRDefault="00000000" w:rsidP="00A264A8">
      <w:pPr>
        <w:pStyle w:val="paragraph"/>
        <w:spacing w:before="0" w:beforeAutospacing="0" w:after="240" w:afterAutospacing="0"/>
        <w:ind w:left="540" w:hanging="720"/>
        <w:textAlignment w:val="baseline"/>
      </w:pPr>
      <w:r>
        <w:rPr>
          <w:rStyle w:val="normaltextrun"/>
        </w:rPr>
        <w:t xml:space="preserve">Callahan, Damien L., Alan J. Baker, Spas D. Kolev, and Anthony G. Wedd. 2005. “Metal Ion Ligands in Hyperaccumulating Plants.” </w:t>
      </w:r>
      <w:r>
        <w:rPr>
          <w:rStyle w:val="normaltextrun"/>
          <w:i/>
          <w:iCs/>
        </w:rPr>
        <w:t>Journal of Biological Inorganic Chemistry</w:t>
      </w:r>
      <w:r>
        <w:rPr>
          <w:rStyle w:val="normaltextrun"/>
        </w:rPr>
        <w:t xml:space="preserve"> 11: 2–12. https://doi.org/10.1007/s00775-005-0056-7.</w:t>
      </w:r>
      <w:r>
        <w:rPr>
          <w:rStyle w:val="eop"/>
        </w:rPr>
        <w:t> </w:t>
      </w:r>
    </w:p>
    <w:p w14:paraId="485CEA27" w14:textId="77777777" w:rsidR="00A264A8" w:rsidRDefault="00000000" w:rsidP="00A264A8">
      <w:pPr>
        <w:pStyle w:val="paragraph"/>
        <w:spacing w:before="0" w:beforeAutospacing="0" w:after="240" w:afterAutospacing="0"/>
        <w:ind w:left="540" w:hanging="720"/>
        <w:textAlignment w:val="baseline"/>
      </w:pPr>
      <w:r>
        <w:rPr>
          <w:rStyle w:val="normaltextrun"/>
        </w:rPr>
        <w:t>Davies, Michael. 2011. “Filtered Dry Stacked Tailings: The Fundamentals.” Tailings and Mine Waste Conference. November 30. http://dx.doi.org/10.14288/1.0107683. </w:t>
      </w:r>
      <w:r>
        <w:rPr>
          <w:rStyle w:val="eop"/>
        </w:rPr>
        <w:t> </w:t>
      </w:r>
    </w:p>
    <w:p w14:paraId="2F8FBB5A" w14:textId="77777777" w:rsidR="00A264A8" w:rsidRDefault="00000000" w:rsidP="00A264A8">
      <w:pPr>
        <w:pStyle w:val="paragraph"/>
        <w:spacing w:before="0" w:beforeAutospacing="0" w:after="240" w:afterAutospacing="0"/>
        <w:ind w:left="540" w:hanging="720"/>
        <w:textAlignment w:val="baseline"/>
      </w:pPr>
      <w:r>
        <w:rPr>
          <w:rStyle w:val="normaltextrun"/>
        </w:rPr>
        <w:t xml:space="preserve">Dev, Subhabrata, Ankur Sachan, Fahimeh Dehghani, Tathagata Ghosh, Brandon R Briggs, and Srijan Aggarwal. 2020. “Mechanisms of Biological Recovery of Rare-Earth Elements from Industrial and Electronic Wastes: A Review.” </w:t>
      </w:r>
      <w:r>
        <w:rPr>
          <w:rStyle w:val="normaltextrun"/>
          <w:i/>
          <w:iCs/>
        </w:rPr>
        <w:t>Chemical Engineering Journal</w:t>
      </w:r>
      <w:r>
        <w:rPr>
          <w:rStyle w:val="normaltextrun"/>
        </w:rPr>
        <w:t xml:space="preserve"> 397: 124596. https://doi.org/10.1016/j.cej.2020.124596.</w:t>
      </w:r>
      <w:r>
        <w:rPr>
          <w:rStyle w:val="eop"/>
        </w:rPr>
        <w:t> </w:t>
      </w:r>
    </w:p>
    <w:p w14:paraId="381335BA" w14:textId="77777777" w:rsidR="00A264A8" w:rsidRDefault="00000000" w:rsidP="00A264A8">
      <w:pPr>
        <w:pStyle w:val="paragraph"/>
        <w:spacing w:before="0" w:beforeAutospacing="0" w:after="240" w:afterAutospacing="0"/>
        <w:ind w:left="540" w:hanging="720"/>
        <w:textAlignment w:val="baseline"/>
      </w:pPr>
      <w:r>
        <w:rPr>
          <w:rStyle w:val="normaltextrun"/>
        </w:rPr>
        <w:t xml:space="preserve">Diaz, Luis A., and Tedd E. Lister. 2018. “Economic Evaluation of an Electrochemical Process for the Recovery of Metals from Electronic Waste.” </w:t>
      </w:r>
      <w:r>
        <w:rPr>
          <w:rStyle w:val="normaltextrun"/>
          <w:i/>
          <w:iCs/>
        </w:rPr>
        <w:t>Waste Management</w:t>
      </w:r>
      <w:r>
        <w:rPr>
          <w:rStyle w:val="normaltextrun"/>
        </w:rPr>
        <w:t xml:space="preserve"> 74: 384–92. https://doi.org/10.1016/j.wasman.2017.11.050.</w:t>
      </w:r>
      <w:r>
        <w:rPr>
          <w:rStyle w:val="eop"/>
        </w:rPr>
        <w:t> </w:t>
      </w:r>
    </w:p>
    <w:p w14:paraId="5400E5BA" w14:textId="77777777" w:rsidR="00A264A8" w:rsidRDefault="00000000" w:rsidP="00A264A8">
      <w:pPr>
        <w:pStyle w:val="paragraph"/>
        <w:spacing w:before="0" w:beforeAutospacing="0" w:after="240" w:afterAutospacing="0"/>
        <w:ind w:left="540" w:hanging="720"/>
        <w:textAlignment w:val="baseline"/>
      </w:pPr>
      <w:r>
        <w:rPr>
          <w:rStyle w:val="normaltextrun"/>
        </w:rPr>
        <w:t xml:space="preserve">Edahbi, M., B. Plante, and M. Benzaazoua. 2019 “Environmental challenges and identification of the knowledge gaps associated with REE mine wastes management.” </w:t>
      </w:r>
      <w:r>
        <w:rPr>
          <w:rStyle w:val="normaltextrun"/>
          <w:i/>
          <w:iCs/>
        </w:rPr>
        <w:t>Journal of Cleaner Production</w:t>
      </w:r>
      <w:r>
        <w:rPr>
          <w:rStyle w:val="normaltextrun"/>
        </w:rPr>
        <w:t xml:space="preserve"> 212: 1232-1241. https://doi.org/10.1016/j.jclepro.2018.11.228.</w:t>
      </w:r>
      <w:r>
        <w:rPr>
          <w:rStyle w:val="eop"/>
        </w:rPr>
        <w:t> </w:t>
      </w:r>
    </w:p>
    <w:p w14:paraId="417A0383" w14:textId="6283E1BF" w:rsidR="00A264A8" w:rsidRDefault="00000000" w:rsidP="00A264A8">
      <w:pPr>
        <w:pStyle w:val="paragraph"/>
        <w:spacing w:before="0" w:beforeAutospacing="0" w:after="240" w:afterAutospacing="0"/>
        <w:ind w:left="540" w:hanging="720"/>
        <w:textAlignment w:val="baseline"/>
      </w:pPr>
      <w:r>
        <w:rPr>
          <w:rStyle w:val="normaltextrun"/>
        </w:rPr>
        <w:t>Eggert, Roderick. 2010. “Mineral Exploration and Mine Development: Risk and Reward,” paper presented at International Conference on Mining: Staking a Claim for Cambodia, Phnom Penh, Cambodia, May 26-27. https://www.miningnorth.com/_rsc/site-content/library/education/Mineral_Exploration_&amp;_Development_Roderick_Eggert_Eng.pdf</w:t>
      </w:r>
    </w:p>
    <w:p w14:paraId="00E5847F" w14:textId="77777777" w:rsidR="00A264A8" w:rsidRDefault="00000000" w:rsidP="00A264A8">
      <w:pPr>
        <w:pStyle w:val="paragraph"/>
        <w:spacing w:before="0" w:beforeAutospacing="0" w:after="240" w:afterAutospacing="0"/>
        <w:ind w:left="540" w:hanging="720"/>
        <w:textAlignment w:val="baseline"/>
      </w:pPr>
      <w:r>
        <w:rPr>
          <w:rStyle w:val="normaltextrun"/>
        </w:rPr>
        <w:t>Ellis, T W, Schmidt, F A, and Jones, L L. 1994. "Methods and opportunities in the recycling of rare earth based materials.” United States, October 1. https://www.osti.gov/servlets/purl/10190438</w:t>
      </w:r>
      <w:r>
        <w:rPr>
          <w:rStyle w:val="eop"/>
        </w:rPr>
        <w:t> </w:t>
      </w:r>
    </w:p>
    <w:p w14:paraId="0018AFB1" w14:textId="77777777" w:rsidR="00A264A8" w:rsidRDefault="00000000" w:rsidP="00A264A8">
      <w:pPr>
        <w:pStyle w:val="paragraph"/>
        <w:spacing w:before="0" w:beforeAutospacing="0" w:after="240" w:afterAutospacing="0"/>
        <w:ind w:left="540" w:hanging="720"/>
        <w:textAlignment w:val="baseline"/>
      </w:pPr>
      <w:r>
        <w:rPr>
          <w:rStyle w:val="normaltextrun"/>
        </w:rPr>
        <w:t xml:space="preserve">Ferron, Cesar Joe, Srdjan M Bulatovic, and Robert S Salter. 1991. “Beneficiation of Rare Earth Oxide Minerals.” </w:t>
      </w:r>
      <w:r>
        <w:rPr>
          <w:rStyle w:val="normaltextrun"/>
          <w:i/>
          <w:iCs/>
        </w:rPr>
        <w:t>Materials Science Forum</w:t>
      </w:r>
      <w:r>
        <w:rPr>
          <w:rStyle w:val="normaltextrun"/>
        </w:rPr>
        <w:t xml:space="preserve"> 70–72: 251–70. https://doi.org/10.4028/www.scientific.net/msf.70-72.251.</w:t>
      </w:r>
      <w:r>
        <w:rPr>
          <w:rStyle w:val="eop"/>
        </w:rPr>
        <w:t> </w:t>
      </w:r>
    </w:p>
    <w:p w14:paraId="4E18CB94" w14:textId="77777777" w:rsidR="00A264A8" w:rsidRDefault="00000000" w:rsidP="00A264A8">
      <w:pPr>
        <w:pStyle w:val="paragraph"/>
        <w:spacing w:before="0" w:beforeAutospacing="0" w:after="240" w:afterAutospacing="0"/>
        <w:ind w:left="540" w:hanging="720"/>
        <w:textAlignment w:val="baseline"/>
      </w:pPr>
      <w:r>
        <w:rPr>
          <w:rStyle w:val="normaltextrun"/>
        </w:rPr>
        <w:t xml:space="preserve">Gorman, Miranda R. and David A. Dzombak. 2018 “A Review of Sustainable Mining and Resource Management: Transitioning from the Life Cycle of the Mine to the Life Cycle of the Mineral,” </w:t>
      </w:r>
      <w:r>
        <w:rPr>
          <w:rStyle w:val="normaltextrun"/>
          <w:i/>
          <w:iCs/>
        </w:rPr>
        <w:t>Resources, Conservation and Recycling</w:t>
      </w:r>
      <w:r>
        <w:rPr>
          <w:rStyle w:val="normaltextrun"/>
        </w:rPr>
        <w:t xml:space="preserve"> 137: 285-291. https://doi.org/10.1016/j.resconrec.2018.06.001.</w:t>
      </w:r>
      <w:r>
        <w:rPr>
          <w:rStyle w:val="eop"/>
        </w:rPr>
        <w:t> </w:t>
      </w:r>
    </w:p>
    <w:p w14:paraId="2846CD89" w14:textId="77777777" w:rsidR="00A264A8" w:rsidRDefault="00000000" w:rsidP="00A264A8">
      <w:pPr>
        <w:pStyle w:val="paragraph"/>
        <w:spacing w:before="0" w:beforeAutospacing="0" w:after="240" w:afterAutospacing="0"/>
        <w:ind w:left="540" w:hanging="720"/>
        <w:textAlignment w:val="baseline"/>
      </w:pPr>
      <w:r>
        <w:rPr>
          <w:rStyle w:val="normaltextrun"/>
        </w:rPr>
        <w:t xml:space="preserve">Grant, Richard J., and Martin Oteng-Ababio. 2016. “The Global Transformation of Materials and the Emergence of Informal Urban Mining in Accra, Ghana.” </w:t>
      </w:r>
      <w:r>
        <w:rPr>
          <w:rStyle w:val="normaltextrun"/>
          <w:i/>
          <w:iCs/>
        </w:rPr>
        <w:t>Africa Today</w:t>
      </w:r>
      <w:r>
        <w:rPr>
          <w:rStyle w:val="normaltextrun"/>
        </w:rPr>
        <w:t xml:space="preserve"> 62 (4): 3–20. https://doi.org/10.2979/africatoday.62.4.01.</w:t>
      </w:r>
      <w:r>
        <w:rPr>
          <w:rStyle w:val="eop"/>
        </w:rPr>
        <w:t> </w:t>
      </w:r>
    </w:p>
    <w:p w14:paraId="3F47C927" w14:textId="77777777" w:rsidR="00A264A8" w:rsidRDefault="00000000" w:rsidP="00A264A8">
      <w:pPr>
        <w:pStyle w:val="paragraph"/>
        <w:spacing w:before="0" w:beforeAutospacing="0" w:after="240" w:afterAutospacing="0"/>
        <w:ind w:left="540" w:hanging="720"/>
        <w:textAlignment w:val="baseline"/>
      </w:pPr>
      <w:r>
        <w:rPr>
          <w:rStyle w:val="normaltextrun"/>
        </w:rPr>
        <w:t xml:space="preserve">Gupta, C. K., and N. Krishnamurthy. 1992. “Extractive Metallurgy Of Rare Earths.” </w:t>
      </w:r>
      <w:r>
        <w:rPr>
          <w:rStyle w:val="normaltextrun"/>
          <w:i/>
          <w:iCs/>
        </w:rPr>
        <w:t>International Materials Reviews</w:t>
      </w:r>
      <w:r>
        <w:rPr>
          <w:rStyle w:val="normaltextrun"/>
        </w:rPr>
        <w:t xml:space="preserve"> 37 (1): 197–248. https://doi.org/10.1179/imr.1992.37.1.197.</w:t>
      </w:r>
      <w:r>
        <w:rPr>
          <w:rStyle w:val="eop"/>
        </w:rPr>
        <w:t> </w:t>
      </w:r>
    </w:p>
    <w:p w14:paraId="3FFCA27A" w14:textId="77777777" w:rsidR="00A264A8" w:rsidRDefault="00000000" w:rsidP="00A264A8">
      <w:pPr>
        <w:pStyle w:val="paragraph"/>
        <w:spacing w:before="0" w:beforeAutospacing="0" w:after="240" w:afterAutospacing="0"/>
        <w:ind w:left="540" w:hanging="720"/>
        <w:textAlignment w:val="baseline"/>
      </w:pPr>
      <w:r>
        <w:rPr>
          <w:rStyle w:val="normaltextrun"/>
        </w:rPr>
        <w:t xml:space="preserve">Hurst, Cindy. 2010. </w:t>
      </w:r>
      <w:r>
        <w:rPr>
          <w:rStyle w:val="normaltextrun"/>
          <w:i/>
          <w:iCs/>
        </w:rPr>
        <w:t>China’s Rare Earth Elements Industry: What Can the West Learn?</w:t>
      </w:r>
      <w:r>
        <w:rPr>
          <w:rStyle w:val="normaltextrun"/>
        </w:rPr>
        <w:t xml:space="preserve"> Fort Leavenworth, KS: Institute for the Analysis of Global Security, prepared for the U.S. Army Foreign Military Studies Office. https://apps.dtic.mil/sti/citations/tr/ADA525378.</w:t>
      </w:r>
      <w:r>
        <w:rPr>
          <w:rStyle w:val="eop"/>
        </w:rPr>
        <w:t> </w:t>
      </w:r>
    </w:p>
    <w:p w14:paraId="59F1FCD5" w14:textId="77777777" w:rsidR="00A264A8" w:rsidRDefault="00000000" w:rsidP="00A264A8">
      <w:pPr>
        <w:pStyle w:val="paragraph"/>
        <w:spacing w:before="0" w:beforeAutospacing="0" w:after="240" w:afterAutospacing="0"/>
        <w:ind w:left="540" w:hanging="720"/>
        <w:textAlignment w:val="baseline"/>
      </w:pPr>
      <w:r>
        <w:rPr>
          <w:rStyle w:val="normaltextrun"/>
        </w:rPr>
        <w:t>Jha, Animesh. Cooke, Graham. Lahiri, Abhishek. 2010. “Process for Recovering a Titanium Dioxide-Product.” patent WO 2010/032052 A1, filed 17 September 2009, and issued 25 March 2010. https://patentimages.storage.googleapis.com/08/f7/9e/0aa8361f62e49a/WO2010032052A1.pdf.</w:t>
      </w:r>
      <w:r>
        <w:rPr>
          <w:rStyle w:val="eop"/>
        </w:rPr>
        <w:t> </w:t>
      </w:r>
    </w:p>
    <w:p w14:paraId="337D6167" w14:textId="77777777" w:rsidR="00A264A8" w:rsidRDefault="00000000" w:rsidP="00A264A8">
      <w:pPr>
        <w:pStyle w:val="paragraph"/>
        <w:spacing w:before="0" w:beforeAutospacing="0" w:after="240" w:afterAutospacing="0"/>
        <w:ind w:left="540" w:hanging="720"/>
        <w:textAlignment w:val="baseline"/>
      </w:pPr>
      <w:r>
        <w:rPr>
          <w:rStyle w:val="normaltextrun"/>
        </w:rPr>
        <w:t xml:space="preserve">Kalvig, Per. 2022. </w:t>
      </w:r>
      <w:r>
        <w:rPr>
          <w:rStyle w:val="normaltextrun"/>
          <w:i/>
          <w:iCs/>
        </w:rPr>
        <w:t>Rare Earth Elements (REE): Geology, Technologies, and Forecasts</w:t>
      </w:r>
      <w:r>
        <w:rPr>
          <w:rStyle w:val="normaltextrun"/>
        </w:rPr>
        <w:t>. MiMa Rapport 2022/1. Copenhagen: Center for Minerals and Materials, Geological Survey of Denmark and Greenland (GEUS). https://data.geus.dk/pure-pdf/MiMa-R_2023_1_web.pdf.</w:t>
      </w:r>
      <w:r>
        <w:rPr>
          <w:rStyle w:val="eop"/>
        </w:rPr>
        <w:t> </w:t>
      </w:r>
    </w:p>
    <w:p w14:paraId="5D16A2B6" w14:textId="63BB6295" w:rsidR="00A264A8" w:rsidRPr="00A264A8" w:rsidRDefault="00000000" w:rsidP="00A264A8">
      <w:pPr>
        <w:pStyle w:val="paragraph"/>
        <w:spacing w:before="0" w:beforeAutospacing="0" w:after="240" w:afterAutospacing="0"/>
        <w:ind w:left="540" w:hanging="720"/>
        <w:textAlignment w:val="baseline"/>
        <w:rPr>
          <w:rStyle w:val="normaltextrun"/>
        </w:rPr>
      </w:pPr>
      <w:r>
        <w:rPr>
          <w:rStyle w:val="normaltextrun"/>
        </w:rPr>
        <w:t>Kuan, Seng How, Yousef Ghorbani, and Lip Huat Saw. 2016. “A Review Of Rare Earths Processing In Malaysia.” paper presented at Universiti Malaysia Terengganu International Annual Symposium on Sustainability Science and Management, Kuala Terengganu, Terengganu, Malaysia, December 13-15. https://www.researchgate.net/publication/314094830_a_review_of_rare_earths_processing_in_malaysia.</w:t>
      </w:r>
      <w:r>
        <w:rPr>
          <w:rStyle w:val="eop"/>
        </w:rPr>
        <w:t> </w:t>
      </w:r>
    </w:p>
    <w:p w14:paraId="64B8EB61" w14:textId="77777777" w:rsidR="00A264A8" w:rsidRDefault="00000000" w:rsidP="00A264A8">
      <w:pPr>
        <w:pStyle w:val="paragraph"/>
        <w:spacing w:before="0" w:beforeAutospacing="0" w:after="240" w:afterAutospacing="0"/>
        <w:ind w:left="540" w:hanging="720"/>
        <w:textAlignment w:val="baseline"/>
      </w:pPr>
      <w:r>
        <w:rPr>
          <w:rStyle w:val="normaltextrun"/>
        </w:rPr>
        <w:t xml:space="preserve">Meyer, Laura, and Bert Bras. 2011. “Rare Earth Metal Recycling.” In </w:t>
      </w:r>
      <w:r>
        <w:rPr>
          <w:rStyle w:val="normaltextrun"/>
          <w:i/>
          <w:iCs/>
        </w:rPr>
        <w:t>Proceedings of the 2011 IEEE International Symposium on Sustainable Systems and Technology (ISSST 2011)</w:t>
      </w:r>
      <w:r>
        <w:rPr>
          <w:rStyle w:val="normaltextrun"/>
        </w:rPr>
        <w:t>, 1–6. IEEE. https://doi.org/10.1109/ISSST.2011.5936890.</w:t>
      </w:r>
      <w:r>
        <w:rPr>
          <w:rStyle w:val="eop"/>
        </w:rPr>
        <w:t> </w:t>
      </w:r>
    </w:p>
    <w:p w14:paraId="252AC7EC" w14:textId="77777777" w:rsidR="00A264A8" w:rsidRDefault="00000000" w:rsidP="00A264A8">
      <w:pPr>
        <w:pStyle w:val="paragraph"/>
        <w:spacing w:before="0" w:beforeAutospacing="0" w:after="240" w:afterAutospacing="0"/>
        <w:ind w:left="540" w:hanging="720"/>
        <w:textAlignment w:val="baseline"/>
      </w:pPr>
      <w:r>
        <w:rPr>
          <w:rStyle w:val="normaltextrun"/>
        </w:rPr>
        <w:t xml:space="preserve">Mining Minerals and Sustainable Development Project. 2002. </w:t>
      </w:r>
      <w:r>
        <w:rPr>
          <w:rStyle w:val="normaltextrun"/>
          <w:i/>
          <w:iCs/>
        </w:rPr>
        <w:t>Breaking New Ground: Mining, Minerals and Sustainable Development (MMSD) Final Report</w:t>
      </w:r>
      <w:r>
        <w:rPr>
          <w:rStyle w:val="normaltextrun"/>
        </w:rPr>
        <w:t>. London: Earthscan. https://www.iied.org/9084iied.</w:t>
      </w:r>
      <w:r>
        <w:rPr>
          <w:rStyle w:val="eop"/>
        </w:rPr>
        <w:t> </w:t>
      </w:r>
    </w:p>
    <w:p w14:paraId="754480D9" w14:textId="77777777" w:rsidR="00A264A8" w:rsidRDefault="00000000" w:rsidP="00A264A8">
      <w:pPr>
        <w:pStyle w:val="paragraph"/>
        <w:spacing w:before="0" w:beforeAutospacing="0" w:after="240" w:afterAutospacing="0"/>
        <w:ind w:left="540" w:hanging="720"/>
        <w:textAlignment w:val="baseline"/>
      </w:pPr>
      <w:r>
        <w:rPr>
          <w:rStyle w:val="normaltextrun"/>
        </w:rPr>
        <w:t xml:space="preserve">Mitchell, Paul. 2024. </w:t>
      </w:r>
      <w:r>
        <w:rPr>
          <w:rStyle w:val="normaltextrun"/>
          <w:i/>
          <w:iCs/>
        </w:rPr>
        <w:t>Top 10 Risks and Opportunities for Mining and Metals Companies in 2025</w:t>
      </w:r>
      <w:r>
        <w:rPr>
          <w:rStyle w:val="normaltextrun"/>
        </w:rPr>
        <w:t>. Ernst &amp; Young. Accessed March 12, 2025. https://www.ey.com/en_us/insights/energy-resources/risks-opportunities.</w:t>
      </w:r>
      <w:r>
        <w:rPr>
          <w:rStyle w:val="eop"/>
        </w:rPr>
        <w:t> </w:t>
      </w:r>
    </w:p>
    <w:p w14:paraId="600FF60C" w14:textId="77777777" w:rsidR="00A264A8" w:rsidRDefault="00000000" w:rsidP="00A264A8">
      <w:pPr>
        <w:pStyle w:val="paragraph"/>
        <w:spacing w:before="0" w:beforeAutospacing="0" w:after="240" w:afterAutospacing="0"/>
        <w:ind w:left="540" w:hanging="720"/>
        <w:textAlignment w:val="baseline"/>
      </w:pPr>
      <w:r>
        <w:rPr>
          <w:rStyle w:val="normaltextrun"/>
        </w:rPr>
        <w:t xml:space="preserve">Morishita Jintan Co. Ltd. n.d. </w:t>
      </w:r>
      <w:r>
        <w:rPr>
          <w:rStyle w:val="normaltextrun"/>
          <w:i/>
          <w:iCs/>
        </w:rPr>
        <w:t>Morishita Jintan Co., Ltd.</w:t>
      </w:r>
      <w:r>
        <w:rPr>
          <w:rStyle w:val="normaltextrun"/>
        </w:rPr>
        <w:t xml:space="preserve"> Accessed June 12 2025. </w:t>
      </w:r>
      <w:hyperlink r:id="rId26" w:tgtFrame="_blank" w:history="1">
        <w:r w:rsidR="00A264A8">
          <w:rPr>
            <w:rStyle w:val="normaltextrun"/>
            <w:color w:val="467886"/>
            <w:u w:val="single"/>
          </w:rPr>
          <w:t>https://www.jintan.co.jp/en/capsule/</w:t>
        </w:r>
      </w:hyperlink>
      <w:r>
        <w:rPr>
          <w:rStyle w:val="normaltextrun"/>
        </w:rPr>
        <w:t>.</w:t>
      </w:r>
      <w:r>
        <w:rPr>
          <w:rStyle w:val="eop"/>
        </w:rPr>
        <w:t> </w:t>
      </w:r>
    </w:p>
    <w:p w14:paraId="5F5F15E1" w14:textId="77777777" w:rsidR="00A264A8" w:rsidRPr="00905349" w:rsidRDefault="00000000" w:rsidP="00A264A8">
      <w:pPr>
        <w:pStyle w:val="paragraph"/>
        <w:spacing w:before="0" w:beforeAutospacing="0" w:after="240" w:afterAutospacing="0"/>
        <w:ind w:left="540" w:hanging="720"/>
        <w:textAlignment w:val="baseline"/>
        <w:rPr>
          <w:lang w:val="es-MX"/>
        </w:rPr>
      </w:pPr>
      <w:r>
        <w:rPr>
          <w:rStyle w:val="normaltextrun"/>
        </w:rPr>
        <w:t xml:space="preserve">MP Materials. 2022. </w:t>
      </w:r>
      <w:r>
        <w:rPr>
          <w:rStyle w:val="normaltextrun"/>
          <w:i/>
          <w:iCs/>
        </w:rPr>
        <w:t>Environmental Social And Governance Report</w:t>
      </w:r>
      <w:r>
        <w:rPr>
          <w:rStyle w:val="normaltextrun"/>
        </w:rPr>
        <w:t xml:space="preserve">. </w:t>
      </w:r>
      <w:r w:rsidRPr="00905349">
        <w:rPr>
          <w:rStyle w:val="normaltextrun"/>
          <w:lang w:val="es-MX"/>
        </w:rPr>
        <w:t>Las Vegas, NV: MP Materials. https://sustainabilityreports.com/reports/mp-materials-corp-2022-esg-report-pdf/</w:t>
      </w:r>
      <w:r w:rsidRPr="00905349">
        <w:rPr>
          <w:rStyle w:val="eop"/>
          <w:lang w:val="es-MX"/>
        </w:rPr>
        <w:t> </w:t>
      </w:r>
    </w:p>
    <w:p w14:paraId="5DD74BAD" w14:textId="77777777" w:rsidR="00A264A8" w:rsidRDefault="00000000" w:rsidP="00A264A8">
      <w:pPr>
        <w:pStyle w:val="paragraph"/>
        <w:spacing w:before="0" w:beforeAutospacing="0" w:after="240" w:afterAutospacing="0"/>
        <w:ind w:left="540" w:hanging="720"/>
        <w:textAlignment w:val="baseline"/>
      </w:pPr>
      <w:r>
        <w:rPr>
          <w:rStyle w:val="normaltextrun"/>
        </w:rPr>
        <w:t>Newmont Corporation. 2020 “Tailings Fact Sheet.” https://s24.q4cdn.com/382246808/files/doc_downloads/sustainability/environmental/Tailings-Fact-Sheet.pdf.</w:t>
      </w:r>
      <w:r>
        <w:rPr>
          <w:rStyle w:val="eop"/>
        </w:rPr>
        <w:t> </w:t>
      </w:r>
    </w:p>
    <w:p w14:paraId="277F1E1D" w14:textId="77777777" w:rsidR="00A264A8" w:rsidRDefault="00000000" w:rsidP="00A264A8">
      <w:pPr>
        <w:pStyle w:val="paragraph"/>
        <w:spacing w:before="0" w:beforeAutospacing="0" w:after="240" w:afterAutospacing="0"/>
        <w:ind w:left="540" w:hanging="720"/>
        <w:textAlignment w:val="baseline"/>
      </w:pPr>
      <w:r>
        <w:rPr>
          <w:rStyle w:val="normaltextrun"/>
        </w:rPr>
        <w:t xml:space="preserve">Omodara, Linda, Satu Pitkäaho, Esa-Matti Turpeinen, Paula Saavalainen, Kati Oravisjärvi, and Riitta L. Keiski. 2019. “Recycling and Substitution of Light Rare Earth Elements, Cerium, Lanthanum, Neodymium, and Praseodymium from End-of-Life Applications - A Review.” </w:t>
      </w:r>
      <w:r>
        <w:rPr>
          <w:rStyle w:val="normaltextrun"/>
          <w:i/>
          <w:iCs/>
        </w:rPr>
        <w:t>Journal of Cleaner Production</w:t>
      </w:r>
      <w:r>
        <w:rPr>
          <w:rStyle w:val="normaltextrun"/>
        </w:rPr>
        <w:t xml:space="preserve"> 236: 117573. https://doi.org/10.1016/j.jclepro.2019.07.048.</w:t>
      </w:r>
      <w:r>
        <w:rPr>
          <w:rStyle w:val="eop"/>
        </w:rPr>
        <w:t> </w:t>
      </w:r>
    </w:p>
    <w:p w14:paraId="52B31873" w14:textId="77777777" w:rsidR="00A264A8" w:rsidRDefault="00000000" w:rsidP="00A264A8">
      <w:pPr>
        <w:pStyle w:val="paragraph"/>
        <w:spacing w:before="0" w:beforeAutospacing="0" w:after="240" w:afterAutospacing="0"/>
        <w:ind w:left="540" w:hanging="720"/>
        <w:textAlignment w:val="baseline"/>
      </w:pPr>
      <w:r>
        <w:rPr>
          <w:rStyle w:val="normaltextrun"/>
        </w:rPr>
        <w:t xml:space="preserve">Opare, Emmanuel Ohene, Ethan Struhs, and Amin Mirkouei. 2021. “A Comparative State-of-Technology Review and Future Directions for Rare Earth Element Separation.” </w:t>
      </w:r>
      <w:r>
        <w:rPr>
          <w:rStyle w:val="normaltextrun"/>
          <w:i/>
          <w:iCs/>
        </w:rPr>
        <w:t>Renewable and Sustainable Energy Reviews</w:t>
      </w:r>
      <w:r>
        <w:rPr>
          <w:rStyle w:val="normaltextrun"/>
        </w:rPr>
        <w:t xml:space="preserve"> 143: 110917. https://doi.org/10.1016/j.rser.2021.110917.</w:t>
      </w:r>
      <w:r>
        <w:rPr>
          <w:rStyle w:val="eop"/>
        </w:rPr>
        <w:t> </w:t>
      </w:r>
    </w:p>
    <w:p w14:paraId="3BBDCC6B" w14:textId="77777777" w:rsidR="00A264A8" w:rsidRDefault="00000000" w:rsidP="00A264A8">
      <w:pPr>
        <w:pStyle w:val="paragraph"/>
        <w:spacing w:before="0" w:beforeAutospacing="0" w:after="240" w:afterAutospacing="0"/>
        <w:ind w:left="540" w:hanging="720"/>
        <w:textAlignment w:val="baseline"/>
      </w:pPr>
      <w:r>
        <w:rPr>
          <w:rStyle w:val="normaltextrun"/>
          <w:lang w:val="es-MX"/>
        </w:rPr>
        <w:t xml:space="preserve">Peiró, Laura Talens, Gara Villalba Méndez. </w:t>
      </w:r>
      <w:r>
        <w:rPr>
          <w:rStyle w:val="normaltextrun"/>
        </w:rPr>
        <w:t xml:space="preserve">2013. “Material and Energy Requirement for Rare Earth Production.” </w:t>
      </w:r>
      <w:r>
        <w:rPr>
          <w:rStyle w:val="normaltextrun"/>
          <w:i/>
          <w:iCs/>
        </w:rPr>
        <w:t>The Journal of The Minerals, Metals &amp; Materials Society</w:t>
      </w:r>
      <w:r>
        <w:rPr>
          <w:rStyle w:val="normaltextrun"/>
        </w:rPr>
        <w:t xml:space="preserve"> 65: 1327–1340. https://doi.org/10.1007/s11837-013-0719-8. </w:t>
      </w:r>
      <w:r>
        <w:rPr>
          <w:rStyle w:val="eop"/>
        </w:rPr>
        <w:t> </w:t>
      </w:r>
    </w:p>
    <w:p w14:paraId="7B57FA23" w14:textId="77777777" w:rsidR="00A264A8" w:rsidRDefault="00000000" w:rsidP="00A264A8">
      <w:pPr>
        <w:pStyle w:val="paragraph"/>
        <w:spacing w:before="0" w:beforeAutospacing="0" w:after="240" w:afterAutospacing="0"/>
        <w:ind w:left="540" w:hanging="720"/>
        <w:textAlignment w:val="baseline"/>
      </w:pPr>
      <w:r>
        <w:rPr>
          <w:rStyle w:val="normaltextrun"/>
        </w:rPr>
        <w:t xml:space="preserve">Pérez-Cardona, Jesús R., Tai-Yuan Huang, Fu Zhao, et al. 2022 "Molten salt electrolysis and room temperature ionic liquid electrochemical processes for refining rare earth metals: Environmental and economic performance comparison.” </w:t>
      </w:r>
      <w:r>
        <w:rPr>
          <w:rStyle w:val="normaltextrun"/>
          <w:i/>
          <w:iCs/>
        </w:rPr>
        <w:t>Sustainable Energy Technologies and Assessments</w:t>
      </w:r>
      <w:r>
        <w:rPr>
          <w:rStyle w:val="normaltextrun"/>
        </w:rPr>
        <w:t xml:space="preserve"> 54. https://doi.org/10.1016/j.seta.2022.102840.</w:t>
      </w:r>
      <w:r>
        <w:rPr>
          <w:rStyle w:val="eop"/>
        </w:rPr>
        <w:t> </w:t>
      </w:r>
    </w:p>
    <w:p w14:paraId="792405AD" w14:textId="77777777" w:rsidR="00A264A8" w:rsidRDefault="00000000" w:rsidP="00A264A8">
      <w:pPr>
        <w:pStyle w:val="paragraph"/>
        <w:spacing w:before="0" w:beforeAutospacing="0" w:after="240" w:afterAutospacing="0"/>
        <w:ind w:left="540" w:hanging="720"/>
        <w:textAlignment w:val="baseline"/>
      </w:pPr>
      <w:r>
        <w:rPr>
          <w:rStyle w:val="normaltextrun"/>
        </w:rPr>
        <w:t xml:space="preserve">Reisman, David, Robert Weber, John McKernan, and Craig Northeim. 2013. </w:t>
      </w:r>
      <w:r>
        <w:rPr>
          <w:rStyle w:val="normaltextrun"/>
          <w:i/>
          <w:iCs/>
        </w:rPr>
        <w:t>Rare Earth Elements: A Review of Production, Processing, Recycling, and Associated Environmental Issues</w:t>
      </w:r>
      <w:r>
        <w:rPr>
          <w:rStyle w:val="normaltextrun"/>
        </w:rPr>
        <w:t>. Washington, DC: U.S. Environmental Protection Agency. https://nepis.epa.gov/Adobe/PDF/P100EUBC.pdf.</w:t>
      </w:r>
      <w:r>
        <w:rPr>
          <w:rStyle w:val="eop"/>
        </w:rPr>
        <w:t> </w:t>
      </w:r>
    </w:p>
    <w:p w14:paraId="75FAAC84" w14:textId="77777777" w:rsidR="00A264A8" w:rsidRDefault="00000000" w:rsidP="00A264A8">
      <w:pPr>
        <w:pStyle w:val="paragraph"/>
        <w:spacing w:before="0" w:beforeAutospacing="0" w:after="240" w:afterAutospacing="0"/>
        <w:ind w:left="540" w:hanging="720"/>
        <w:textAlignment w:val="baseline"/>
      </w:pPr>
      <w:r>
        <w:rPr>
          <w:rStyle w:val="normaltextrun"/>
        </w:rPr>
        <w:t xml:space="preserve">Roche Engineering. 2014. </w:t>
      </w:r>
      <w:r>
        <w:rPr>
          <w:rStyle w:val="normaltextrun"/>
          <w:i/>
          <w:iCs/>
        </w:rPr>
        <w:t>Technical Report on the Mineral Reserves and Development of the Bull Hill Mine, Wyoming: Pre-feasibility Study</w:t>
      </w:r>
      <w:r>
        <w:rPr>
          <w:rStyle w:val="normaltextrun"/>
        </w:rPr>
        <w:t>. Prepared for Rare Element Resources Ltd. Lakewood, CO: Roche Engineering Inc. https://www.rareelementresources.com/App_Themes/NI43-101PreFeasibilityStudyReport/HTML/files/assets/common/downloads/publication.pdf.</w:t>
      </w:r>
      <w:r>
        <w:rPr>
          <w:rStyle w:val="eop"/>
        </w:rPr>
        <w:t> </w:t>
      </w:r>
    </w:p>
    <w:p w14:paraId="2CB928BC" w14:textId="77777777" w:rsidR="00A264A8" w:rsidRDefault="00000000" w:rsidP="00A264A8">
      <w:pPr>
        <w:pStyle w:val="paragraph"/>
        <w:spacing w:before="0" w:beforeAutospacing="0" w:after="240" w:afterAutospacing="0"/>
        <w:ind w:left="540" w:hanging="720"/>
        <w:textAlignment w:val="baseline"/>
      </w:pPr>
      <w:r>
        <w:rPr>
          <w:rStyle w:val="normaltextrun"/>
        </w:rPr>
        <w:t xml:space="preserve">Royen, Hugo, and Uwe Fortkamp. 2016. </w:t>
      </w:r>
      <w:r>
        <w:rPr>
          <w:rStyle w:val="normaltextrun"/>
          <w:i/>
          <w:iCs/>
        </w:rPr>
        <w:t>Rare Earth Elements: Purification, Separation and Recycling</w:t>
      </w:r>
      <w:r>
        <w:rPr>
          <w:rStyle w:val="normaltextrun"/>
        </w:rPr>
        <w:t>. https://www.researchgate.net/publication/316754287_Rare_Earth_Elements_-_Purification_Separation_and_Recycling.</w:t>
      </w:r>
      <w:r>
        <w:rPr>
          <w:rStyle w:val="eop"/>
        </w:rPr>
        <w:t> </w:t>
      </w:r>
    </w:p>
    <w:p w14:paraId="565C739C" w14:textId="77777777" w:rsidR="00A264A8" w:rsidRDefault="00000000" w:rsidP="00A264A8">
      <w:pPr>
        <w:pStyle w:val="paragraph"/>
        <w:spacing w:before="0" w:beforeAutospacing="0" w:after="240" w:afterAutospacing="0"/>
        <w:ind w:left="540" w:hanging="720"/>
        <w:textAlignment w:val="baseline"/>
      </w:pPr>
      <w:r>
        <w:rPr>
          <w:rStyle w:val="normaltextrun"/>
        </w:rPr>
        <w:t>Sanders, Sinead. 2025. “Rare Earth Element Separations: A Brief Overview of Some Green Methods.” Chemistry in New Zealand, Last modified May 17, at 04:51 (GMT). https://www.cinz.nz/posts/rare-earth-element-separations-a-brief-overview-of-some-green-methods.</w:t>
      </w:r>
      <w:r>
        <w:rPr>
          <w:rStyle w:val="eop"/>
        </w:rPr>
        <w:t> </w:t>
      </w:r>
    </w:p>
    <w:p w14:paraId="33CC142B" w14:textId="77777777" w:rsidR="00A264A8" w:rsidRDefault="00000000" w:rsidP="00A264A8">
      <w:pPr>
        <w:pStyle w:val="paragraph"/>
        <w:spacing w:before="0" w:beforeAutospacing="0" w:after="240" w:afterAutospacing="0"/>
        <w:ind w:left="540" w:hanging="720"/>
        <w:textAlignment w:val="baseline"/>
      </w:pPr>
      <w:r>
        <w:rPr>
          <w:rStyle w:val="normaltextrun"/>
        </w:rPr>
        <w:t xml:space="preserve">Schreiber, Andrea, Josephine Marx, and Petra Zapp. 2021. “Life Cycle Assessment studies of rare earths production - Findings from a systematic review.” </w:t>
      </w:r>
      <w:r>
        <w:rPr>
          <w:rStyle w:val="normaltextrun"/>
          <w:i/>
          <w:iCs/>
        </w:rPr>
        <w:t>Science of The Total Environment</w:t>
      </w:r>
      <w:r>
        <w:rPr>
          <w:rStyle w:val="normaltextrun"/>
        </w:rPr>
        <w:t xml:space="preserve"> 791. https://doi.org/10.1016/j.scitotenv.2021.148257.</w:t>
      </w:r>
      <w:r>
        <w:rPr>
          <w:rStyle w:val="eop"/>
        </w:rPr>
        <w:t> </w:t>
      </w:r>
    </w:p>
    <w:p w14:paraId="372E900F" w14:textId="77777777" w:rsidR="00A264A8" w:rsidRPr="00905349" w:rsidRDefault="00000000" w:rsidP="00A264A8">
      <w:pPr>
        <w:pStyle w:val="paragraph"/>
        <w:spacing w:before="0" w:beforeAutospacing="0" w:after="240" w:afterAutospacing="0"/>
        <w:ind w:left="540" w:hanging="720"/>
        <w:textAlignment w:val="baseline"/>
        <w:rPr>
          <w:lang w:val="de-CH"/>
        </w:rPr>
      </w:pPr>
      <w:r w:rsidRPr="00905349">
        <w:rPr>
          <w:rStyle w:val="normaltextrun"/>
          <w:lang w:val="de-CH"/>
        </w:rPr>
        <w:t xml:space="preserve">Schüler, Doris, Matthias Buchert, Ran Liu, Stefanie Degreif, and Cornelia Merz. 2011. </w:t>
      </w:r>
      <w:r>
        <w:rPr>
          <w:rStyle w:val="normaltextrun"/>
          <w:i/>
          <w:iCs/>
        </w:rPr>
        <w:t>Study on Rare Earths and Their Recycling: Final Report for the Greens/EFA Group in the European Parliament</w:t>
      </w:r>
      <w:r>
        <w:rPr>
          <w:rStyle w:val="normaltextrun"/>
        </w:rPr>
        <w:t xml:space="preserve">. </w:t>
      </w:r>
      <w:r w:rsidRPr="00905349">
        <w:rPr>
          <w:rStyle w:val="normaltextrun"/>
          <w:lang w:val="de-CH"/>
        </w:rPr>
        <w:t>Darmstadt: Öko-Institut e.V. https://www.oeko.de/oekodoc/1112/2011-003-en.pdf.</w:t>
      </w:r>
      <w:r w:rsidRPr="00905349">
        <w:rPr>
          <w:rStyle w:val="eop"/>
          <w:lang w:val="de-CH"/>
        </w:rPr>
        <w:t> </w:t>
      </w:r>
    </w:p>
    <w:p w14:paraId="10597282" w14:textId="77777777" w:rsidR="00A264A8" w:rsidRDefault="00000000" w:rsidP="00A264A8">
      <w:pPr>
        <w:pStyle w:val="paragraph"/>
        <w:spacing w:before="0" w:beforeAutospacing="0" w:after="240" w:afterAutospacing="0"/>
        <w:ind w:left="540" w:hanging="720"/>
        <w:textAlignment w:val="baseline"/>
      </w:pPr>
      <w:r w:rsidRPr="00905349">
        <w:rPr>
          <w:rStyle w:val="normaltextrun"/>
          <w:lang w:val="es-MX"/>
        </w:rPr>
        <w:t xml:space="preserve">Thompson, Vicki Sue, Mayank Gupta, Hongyue Jin, et al. 2017. </w:t>
      </w:r>
      <w:r>
        <w:rPr>
          <w:rStyle w:val="normaltextrun"/>
        </w:rPr>
        <w:t xml:space="preserve">“Echno-Economic and Life Cycle Analysis for Bioleaching Rare Earth Elements from Waste Materials.” </w:t>
      </w:r>
      <w:r>
        <w:rPr>
          <w:rStyle w:val="normaltextrun"/>
          <w:i/>
          <w:iCs/>
        </w:rPr>
        <w:t>ACS Sustainable Chemistry &amp; Engineering</w:t>
      </w:r>
      <w:r>
        <w:rPr>
          <w:rStyle w:val="normaltextrun"/>
        </w:rPr>
        <w:t xml:space="preserve"> 6 (2): 1602–9. https://doi.org/10.1021/acssuschemeng.7b02771.</w:t>
      </w:r>
      <w:r>
        <w:rPr>
          <w:rStyle w:val="eop"/>
        </w:rPr>
        <w:t> </w:t>
      </w:r>
    </w:p>
    <w:p w14:paraId="528A9DA6" w14:textId="77777777" w:rsidR="00A264A8" w:rsidRDefault="00000000" w:rsidP="00A264A8">
      <w:pPr>
        <w:pStyle w:val="paragraph"/>
        <w:spacing w:before="0" w:beforeAutospacing="0" w:after="240" w:afterAutospacing="0"/>
        <w:ind w:left="540" w:hanging="720"/>
        <w:textAlignment w:val="baseline"/>
      </w:pPr>
      <w:r>
        <w:rPr>
          <w:rStyle w:val="normaltextrun"/>
        </w:rPr>
        <w:t xml:space="preserve">Tsamis, Achilleas, and Mike Coyne. 2015. </w:t>
      </w:r>
      <w:r>
        <w:rPr>
          <w:rStyle w:val="normaltextrun"/>
          <w:i/>
          <w:iCs/>
        </w:rPr>
        <w:t>Recovery of Rare Earths from Electronic Wastes: An Opportunity for High-Tech SMEs.</w:t>
      </w:r>
      <w:r>
        <w:rPr>
          <w:rStyle w:val="normaltextrun"/>
        </w:rPr>
        <w:t xml:space="preserve"> European Parliament, Policy Department A: Economic and Scientific Policy. https://www.europarl.europa.eu/RegData/etudes/STUD/2015/518777/IPOL_STU(2015)518777_EN.pdf</w:t>
      </w:r>
      <w:r>
        <w:rPr>
          <w:rStyle w:val="eop"/>
        </w:rPr>
        <w:t> </w:t>
      </w:r>
    </w:p>
    <w:p w14:paraId="2ACEBA87" w14:textId="77777777" w:rsidR="00A264A8" w:rsidRDefault="00000000" w:rsidP="00A264A8">
      <w:pPr>
        <w:pStyle w:val="paragraph"/>
        <w:spacing w:before="0" w:beforeAutospacing="0" w:after="240" w:afterAutospacing="0"/>
        <w:ind w:left="540" w:hanging="720"/>
        <w:textAlignment w:val="baseline"/>
      </w:pPr>
      <w:r>
        <w:rPr>
          <w:rStyle w:val="normaltextrun"/>
        </w:rPr>
        <w:t>Tuomela, Anne, Anna-Kaisa Ronkanen, Pekka M. Rossi, Anssi Rauhala, Harri Haapasalo, and Kauko Kujala. 2021. “Using Geomembrane Liners to Reduce Seepage through the Base of Tailings Ponds—A Review and a Framework for Design Guidelines.” Geosciences 11 (2): 93. https://doi.org/10.3390/geosciences11020093.</w:t>
      </w:r>
      <w:r>
        <w:rPr>
          <w:rStyle w:val="eop"/>
        </w:rPr>
        <w:t> </w:t>
      </w:r>
    </w:p>
    <w:p w14:paraId="57D6A2FC" w14:textId="77777777" w:rsidR="00A264A8" w:rsidRDefault="00000000" w:rsidP="00A264A8">
      <w:pPr>
        <w:pStyle w:val="paragraph"/>
        <w:spacing w:before="0" w:beforeAutospacing="0" w:after="240" w:afterAutospacing="0"/>
        <w:ind w:left="540" w:hanging="720"/>
        <w:textAlignment w:val="baseline"/>
      </w:pPr>
      <w:r>
        <w:rPr>
          <w:rStyle w:val="normaltextrun"/>
        </w:rPr>
        <w:t>United Nations Environment Programme. 2009 “Sustainable Innovation and Technology Transfer Industrial Sector Studies: Recycling - From E-Waste to Resources.” https://wedocs.unep.org/20.500.11822/33112</w:t>
      </w:r>
      <w:r>
        <w:rPr>
          <w:rStyle w:val="eop"/>
        </w:rPr>
        <w:t> </w:t>
      </w:r>
    </w:p>
    <w:p w14:paraId="6037847F" w14:textId="77777777" w:rsidR="00A264A8" w:rsidRDefault="00000000" w:rsidP="00A264A8">
      <w:pPr>
        <w:pStyle w:val="paragraph"/>
        <w:spacing w:before="0" w:beforeAutospacing="0" w:after="240" w:afterAutospacing="0"/>
        <w:ind w:left="540" w:hanging="720"/>
        <w:textAlignment w:val="baseline"/>
      </w:pPr>
      <w:r>
        <w:rPr>
          <w:rStyle w:val="normaltextrun"/>
        </w:rPr>
        <w:t>United Nations University. “E-waste: Annual Gold, Silver “Deposits” in New High-Tech Goods Worth $21 Billion+; Less Than 15% Recovered.” U.N. Press Release, 6 July. 2012. https://i.unu.edu/media/unu.edu/news/25814/StEP-news-release_6July2012.pdf. Accessed 10 June. 2025 </w:t>
      </w:r>
      <w:r>
        <w:rPr>
          <w:rStyle w:val="eop"/>
        </w:rPr>
        <w:t> </w:t>
      </w:r>
    </w:p>
    <w:p w14:paraId="4CE2EC01" w14:textId="77777777" w:rsidR="00A264A8" w:rsidRDefault="00000000" w:rsidP="00A264A8">
      <w:pPr>
        <w:pStyle w:val="paragraph"/>
        <w:spacing w:before="0" w:beforeAutospacing="0" w:after="240" w:afterAutospacing="0"/>
        <w:ind w:left="540" w:hanging="720"/>
        <w:textAlignment w:val="baseline"/>
      </w:pPr>
      <w:r>
        <w:rPr>
          <w:rStyle w:val="normaltextrun"/>
        </w:rPr>
        <w:t xml:space="preserve">U.S. Geological Survey. 2024. </w:t>
      </w:r>
      <w:r>
        <w:rPr>
          <w:rStyle w:val="normaltextrun"/>
          <w:i/>
          <w:iCs/>
        </w:rPr>
        <w:t>Mineral Commodity Summaries 2024</w:t>
      </w:r>
      <w:r>
        <w:rPr>
          <w:rStyle w:val="normaltextrun"/>
        </w:rPr>
        <w:t xml:space="preserve">. U.S. Geological Survey. </w:t>
      </w:r>
      <w:hyperlink r:id="rId27" w:tgtFrame="_blank" w:history="1">
        <w:r w:rsidR="00A264A8">
          <w:rPr>
            <w:rStyle w:val="normaltextrun"/>
            <w:color w:val="467886"/>
            <w:u w:val="single"/>
          </w:rPr>
          <w:t>https://doi.org/10.3133/mcs2024</w:t>
        </w:r>
      </w:hyperlink>
      <w:r>
        <w:rPr>
          <w:rStyle w:val="normaltextrun"/>
        </w:rPr>
        <w:t>.</w:t>
      </w:r>
      <w:r>
        <w:rPr>
          <w:rStyle w:val="eop"/>
        </w:rPr>
        <w:t> </w:t>
      </w:r>
    </w:p>
    <w:p w14:paraId="3884C379" w14:textId="77777777" w:rsidR="00A264A8" w:rsidRDefault="00000000" w:rsidP="00A264A8">
      <w:pPr>
        <w:pStyle w:val="paragraph"/>
        <w:spacing w:before="0" w:beforeAutospacing="0" w:after="240" w:afterAutospacing="0"/>
        <w:ind w:left="540" w:hanging="720"/>
        <w:textAlignment w:val="baseline"/>
      </w:pPr>
      <w:r>
        <w:rPr>
          <w:rStyle w:val="normaltextrun"/>
        </w:rPr>
        <w:t xml:space="preserve">U.S. Geological Survey. 2025. </w:t>
      </w:r>
      <w:r>
        <w:rPr>
          <w:rStyle w:val="normaltextrun"/>
          <w:i/>
          <w:iCs/>
        </w:rPr>
        <w:t>Mineral Commodity Summaries 2025</w:t>
      </w:r>
      <w:r>
        <w:rPr>
          <w:rStyle w:val="normaltextrun"/>
        </w:rPr>
        <w:t>. U.S. Geological Survey. https://doi.org/10.3133/mcs2025.</w:t>
      </w:r>
      <w:r>
        <w:rPr>
          <w:rStyle w:val="eop"/>
        </w:rPr>
        <w:t> </w:t>
      </w:r>
    </w:p>
    <w:p w14:paraId="584BBC04" w14:textId="77777777" w:rsidR="00A264A8" w:rsidRDefault="00000000" w:rsidP="00A264A8">
      <w:pPr>
        <w:pStyle w:val="paragraph"/>
        <w:spacing w:before="0" w:beforeAutospacing="0" w:after="240" w:afterAutospacing="0"/>
        <w:ind w:left="540" w:hanging="720"/>
        <w:textAlignment w:val="baseline"/>
      </w:pPr>
      <w:r>
        <w:rPr>
          <w:rStyle w:val="normaltextrun"/>
        </w:rPr>
        <w:t xml:space="preserve">U.S. Nuclear Regulatory Commission. 2025. </w:t>
      </w:r>
      <w:r>
        <w:rPr>
          <w:rStyle w:val="normaltextrun"/>
          <w:i/>
          <w:iCs/>
        </w:rPr>
        <w:t>Title 10, Code of Federal Regulations, Part 40: Domestic Licensing of Source Material</w:t>
      </w:r>
      <w:r>
        <w:rPr>
          <w:rStyle w:val="normaltextrun"/>
        </w:rPr>
        <w:t>. Accessed March 12, 2025. https://www.nrc.gov/reading-rm/doc-collections/cfr/part040/full-text.html.</w:t>
      </w:r>
      <w:r>
        <w:rPr>
          <w:rStyle w:val="eop"/>
        </w:rPr>
        <w:t> </w:t>
      </w:r>
    </w:p>
    <w:p w14:paraId="6C78D518" w14:textId="77777777" w:rsidR="00A264A8" w:rsidRDefault="00000000" w:rsidP="00A264A8">
      <w:pPr>
        <w:pStyle w:val="paragraph"/>
        <w:spacing w:before="0" w:beforeAutospacing="0" w:after="240" w:afterAutospacing="0"/>
        <w:ind w:left="540" w:hanging="720"/>
        <w:textAlignment w:val="baseline"/>
      </w:pPr>
      <w:r>
        <w:rPr>
          <w:rStyle w:val="normaltextrun"/>
        </w:rPr>
        <w:t xml:space="preserve">Vahidi, Ehsan and Fu Zhao. 2018. “Assessing the environmental footprint of the production of rare earth metals and alloys via molten salt electrolysis.” </w:t>
      </w:r>
      <w:r>
        <w:rPr>
          <w:rStyle w:val="normaltextrun"/>
          <w:i/>
          <w:iCs/>
        </w:rPr>
        <w:t xml:space="preserve">Resources, Conservation and Recycling </w:t>
      </w:r>
      <w:r>
        <w:rPr>
          <w:rStyle w:val="normaltextrun"/>
        </w:rPr>
        <w:t>139: 178-187. https://doi.org/10.1016/j.resconrec.2018.08.010.</w:t>
      </w:r>
      <w:r>
        <w:rPr>
          <w:rStyle w:val="eop"/>
        </w:rPr>
        <w:t> </w:t>
      </w:r>
    </w:p>
    <w:p w14:paraId="7293EC48" w14:textId="77777777" w:rsidR="00A264A8" w:rsidRDefault="00000000" w:rsidP="00A264A8">
      <w:pPr>
        <w:pStyle w:val="paragraph"/>
        <w:spacing w:before="0" w:beforeAutospacing="0" w:after="240" w:afterAutospacing="0"/>
        <w:ind w:left="540" w:hanging="720"/>
        <w:textAlignment w:val="baseline"/>
      </w:pPr>
      <w:r>
        <w:rPr>
          <w:rStyle w:val="normaltextrun"/>
        </w:rPr>
        <w:t xml:space="preserve">van der Ent, Antony, Alan J. M. Baker, Roger D. Reeves, et al. 2015. “Agromining: Farming for Metals in the Future?” </w:t>
      </w:r>
      <w:r>
        <w:rPr>
          <w:rStyle w:val="normaltextrun"/>
          <w:i/>
          <w:iCs/>
        </w:rPr>
        <w:t>Environmental Science &amp; Technology</w:t>
      </w:r>
      <w:r>
        <w:rPr>
          <w:rStyle w:val="normaltextrun"/>
        </w:rPr>
        <w:t xml:space="preserve"> 49 (8): 4773–80. https://doi.org/10.1021/es506031u. </w:t>
      </w:r>
      <w:r>
        <w:rPr>
          <w:rStyle w:val="eop"/>
        </w:rPr>
        <w:t> </w:t>
      </w:r>
    </w:p>
    <w:p w14:paraId="2FDC7C05" w14:textId="77777777" w:rsidR="00A264A8" w:rsidRDefault="00000000" w:rsidP="00A264A8">
      <w:pPr>
        <w:pStyle w:val="paragraph"/>
        <w:spacing w:before="0" w:beforeAutospacing="0" w:after="240" w:afterAutospacing="0"/>
        <w:ind w:left="540" w:hanging="720"/>
        <w:textAlignment w:val="baseline"/>
      </w:pPr>
      <w:r>
        <w:rPr>
          <w:rStyle w:val="normaltextrun"/>
        </w:rPr>
        <w:t xml:space="preserve">Van Gosen, Bradley S., Philip L. Verplanck, Robert R. Seal II, Keith R. Long, and Joseph Gambogi. 2017. “Rare-earth elements.” In </w:t>
      </w:r>
      <w:r>
        <w:rPr>
          <w:rStyle w:val="normaltextrun"/>
          <w:i/>
          <w:iCs/>
        </w:rPr>
        <w:t>Critical Mineral Resources of the United States—Economic and Environmental Geology and Prospects for Future Supply</w:t>
      </w:r>
      <w:r>
        <w:rPr>
          <w:rStyle w:val="normaltextrun"/>
        </w:rPr>
        <w:t>, edited by Klaus J. Schulz, John H. DeYoung Jr., Robert R. Seal II, and David C. Bradley. U.S. Geological Survey. https://doi.org/10.3133/pp1802O.</w:t>
      </w:r>
      <w:r>
        <w:rPr>
          <w:rStyle w:val="eop"/>
        </w:rPr>
        <w:t> </w:t>
      </w:r>
    </w:p>
    <w:p w14:paraId="388E9B04" w14:textId="77777777" w:rsidR="00A264A8" w:rsidRDefault="00000000" w:rsidP="00A264A8">
      <w:pPr>
        <w:pStyle w:val="paragraph"/>
        <w:spacing w:before="0" w:beforeAutospacing="0" w:after="240" w:afterAutospacing="0"/>
        <w:ind w:left="540" w:hanging="720"/>
        <w:textAlignment w:val="baseline"/>
      </w:pPr>
      <w:r>
        <w:rPr>
          <w:rStyle w:val="normaltextrun"/>
        </w:rPr>
        <w:t xml:space="preserve">Weng, Zhehan, Nawshad Haque, Gavin M. Mudd, and Simon M. Jowitt. 2016 “Assessing the Energy Requirements and Global Warming Potential of the Production of Rare Earth Elements.” </w:t>
      </w:r>
      <w:r>
        <w:rPr>
          <w:rStyle w:val="normaltextrun"/>
          <w:i/>
          <w:iCs/>
        </w:rPr>
        <w:t>Journal of Cleaner Production</w:t>
      </w:r>
      <w:r>
        <w:rPr>
          <w:rStyle w:val="normaltextrun"/>
        </w:rPr>
        <w:t xml:space="preserve"> 139: 1282–1297. https://doi.org/10.1016/j.jclepro.2016.08.132.</w:t>
      </w:r>
      <w:r>
        <w:rPr>
          <w:rStyle w:val="eop"/>
        </w:rPr>
        <w:t> </w:t>
      </w:r>
    </w:p>
    <w:p w14:paraId="51DDC211" w14:textId="77777777" w:rsidR="00A264A8" w:rsidRDefault="00000000" w:rsidP="00A264A8">
      <w:pPr>
        <w:pStyle w:val="paragraph"/>
        <w:spacing w:before="0" w:beforeAutospacing="0" w:after="240" w:afterAutospacing="0"/>
        <w:ind w:left="540" w:hanging="720"/>
        <w:textAlignment w:val="baseline"/>
      </w:pPr>
      <w:r>
        <w:rPr>
          <w:rStyle w:val="normaltextrun"/>
        </w:rPr>
        <w:t xml:space="preserve">World Economic Forum, Platform For Accelerating The Circular Economy. </w:t>
      </w:r>
      <w:r>
        <w:rPr>
          <w:rStyle w:val="normaltextrun"/>
          <w:i/>
          <w:iCs/>
        </w:rPr>
        <w:t>A New Circular Vision for</w:t>
      </w:r>
      <w:r>
        <w:rPr>
          <w:rStyle w:val="normaltextrun"/>
        </w:rPr>
        <w:t xml:space="preserve"> </w:t>
      </w:r>
      <w:r>
        <w:rPr>
          <w:rStyle w:val="normaltextrun"/>
          <w:i/>
          <w:iCs/>
        </w:rPr>
        <w:t>Electronics: Time for a Global Reboot</w:t>
      </w:r>
      <w:r>
        <w:rPr>
          <w:rStyle w:val="normaltextrun"/>
        </w:rPr>
        <w:t>.  January 2019. https://www3.weforum.org/docs/WEF_A_New_Circular_Vision_for_Electronics.pdf </w:t>
      </w:r>
      <w:r>
        <w:rPr>
          <w:rStyle w:val="eop"/>
        </w:rPr>
        <w:t> </w:t>
      </w:r>
    </w:p>
    <w:p w14:paraId="44F12409" w14:textId="1B2A0E21" w:rsidR="00A264A8" w:rsidRPr="008719F8" w:rsidRDefault="00000000" w:rsidP="008719F8">
      <w:pPr>
        <w:pStyle w:val="paragraph"/>
        <w:spacing w:before="0" w:beforeAutospacing="0" w:after="240" w:afterAutospacing="0"/>
        <w:ind w:left="540" w:hanging="720"/>
        <w:textAlignment w:val="baseline"/>
      </w:pPr>
      <w:r w:rsidRPr="00905349">
        <w:rPr>
          <w:rStyle w:val="normaltextrun"/>
          <w:lang w:val="de-CH"/>
        </w:rPr>
        <w:t xml:space="preserve">Zapp, Petra, Andrea Schreiber, Josefine Marx, and Wilhelm Kuckshinrichs . </w:t>
      </w:r>
      <w:r>
        <w:rPr>
          <w:rStyle w:val="normaltextrun"/>
        </w:rPr>
        <w:t xml:space="preserve">2022. “Environmental Impacts of Rare Earth Production,” </w:t>
      </w:r>
      <w:r>
        <w:rPr>
          <w:rStyle w:val="normaltextrun"/>
          <w:i/>
          <w:iCs/>
        </w:rPr>
        <w:t>MRS Bulletin</w:t>
      </w:r>
      <w:r>
        <w:rPr>
          <w:rStyle w:val="normaltextrun"/>
        </w:rPr>
        <w:t xml:space="preserve"> 47: 269-270, https://doi.org/10.1557/s43577-022-00286-6.</w:t>
      </w:r>
      <w:r>
        <w:rPr>
          <w:rStyle w:val="eop"/>
        </w:rPr>
        <w:t> </w:t>
      </w:r>
    </w:p>
    <w:p w14:paraId="7DAB5D54" w14:textId="7C1B9960" w:rsidR="00A60792" w:rsidRPr="00324579" w:rsidRDefault="00000000" w:rsidP="006D5BC6">
      <w:pPr>
        <w:rPr>
          <w:b/>
          <w:bCs/>
          <w:sz w:val="22"/>
          <w:szCs w:val="22"/>
        </w:rPr>
      </w:pPr>
      <w:r w:rsidRPr="00234295">
        <w:rPr>
          <w:b/>
          <w:bCs/>
          <w:sz w:val="22"/>
          <w:szCs w:val="22"/>
        </w:rPr>
        <w:t xml:space="preserve">Attachment </w:t>
      </w:r>
      <w:r w:rsidR="00557174">
        <w:rPr>
          <w:b/>
          <w:bCs/>
          <w:sz w:val="22"/>
          <w:szCs w:val="22"/>
        </w:rPr>
        <w:t>6</w:t>
      </w:r>
      <w:r w:rsidR="006D5BC6">
        <w:rPr>
          <w:b/>
          <w:bCs/>
          <w:sz w:val="22"/>
          <w:szCs w:val="22"/>
        </w:rPr>
        <w:t xml:space="preserve">: </w:t>
      </w:r>
      <w:r w:rsidRPr="00234295">
        <w:rPr>
          <w:b/>
          <w:bCs/>
          <w:sz w:val="22"/>
          <w:szCs w:val="22"/>
        </w:rPr>
        <w:t>A</w:t>
      </w:r>
      <w:ins w:id="61" w:author="Eaton, David J" w:date="2025-08-24T10:59:00Z" w16du:dateUtc="2025-08-24T15:59:00Z">
        <w:r w:rsidR="00D21AB2">
          <w:rPr>
            <w:b/>
            <w:bCs/>
            <w:sz w:val="22"/>
            <w:szCs w:val="22"/>
          </w:rPr>
          <w:t>dditional</w:t>
        </w:r>
      </w:ins>
      <w:del w:id="62" w:author="Eaton, David J" w:date="2025-08-24T10:59:00Z" w16du:dateUtc="2025-08-24T15:59:00Z">
        <w:r w:rsidRPr="00234295" w:rsidDel="00D21AB2">
          <w:rPr>
            <w:b/>
            <w:bCs/>
            <w:sz w:val="22"/>
            <w:szCs w:val="22"/>
          </w:rPr>
          <w:delText>nnotated</w:delText>
        </w:r>
      </w:del>
      <w:r w:rsidRPr="00234295">
        <w:rPr>
          <w:b/>
          <w:bCs/>
          <w:sz w:val="22"/>
          <w:szCs w:val="22"/>
        </w:rPr>
        <w:t xml:space="preserve"> Bibl</w:t>
      </w:r>
      <w:r>
        <w:rPr>
          <w:b/>
          <w:bCs/>
          <w:sz w:val="22"/>
          <w:szCs w:val="22"/>
        </w:rPr>
        <w:t>i</w:t>
      </w:r>
      <w:r w:rsidRPr="00234295">
        <w:rPr>
          <w:b/>
          <w:bCs/>
          <w:sz w:val="22"/>
          <w:szCs w:val="22"/>
        </w:rPr>
        <w:t>ography</w:t>
      </w:r>
      <w:r>
        <w:rPr>
          <w:b/>
          <w:bCs/>
          <w:sz w:val="22"/>
          <w:szCs w:val="22"/>
        </w:rPr>
        <w:t xml:space="preserve"> – Rare Earth Technologies</w:t>
      </w:r>
      <w:r w:rsidR="00A264A8">
        <w:rPr>
          <w:b/>
          <w:bCs/>
          <w:sz w:val="22"/>
          <w:szCs w:val="22"/>
        </w:rPr>
        <w:t xml:space="preserve"> </w:t>
      </w:r>
    </w:p>
    <w:p w14:paraId="72DB6E76" w14:textId="77777777" w:rsidR="00FE1A42" w:rsidRDefault="00FE1A42" w:rsidP="00FE1A42">
      <w:pPr>
        <w:jc w:val="center"/>
        <w:rPr>
          <w:sz w:val="22"/>
          <w:szCs w:val="22"/>
        </w:rPr>
      </w:pPr>
    </w:p>
    <w:p w14:paraId="0A9C4986" w14:textId="4674107A" w:rsidR="00324579" w:rsidRPr="00324579" w:rsidRDefault="00000000" w:rsidP="00CA4C8A">
      <w:pPr>
        <w:rPr>
          <w:b/>
          <w:bCs/>
          <w:sz w:val="22"/>
          <w:szCs w:val="22"/>
        </w:rPr>
      </w:pPr>
      <w:r w:rsidRPr="00324579">
        <w:rPr>
          <w:b/>
          <w:bCs/>
          <w:sz w:val="22"/>
          <w:szCs w:val="22"/>
        </w:rPr>
        <w:t>Overviews</w:t>
      </w:r>
    </w:p>
    <w:p w14:paraId="1C364133" w14:textId="42EC9EFE" w:rsidR="00CA4C8A" w:rsidRDefault="00000000" w:rsidP="00CA4C8A">
      <w:pPr>
        <w:rPr>
          <w:sz w:val="22"/>
          <w:szCs w:val="22"/>
        </w:rPr>
      </w:pPr>
      <w:r>
        <w:rPr>
          <w:sz w:val="22"/>
          <w:szCs w:val="22"/>
        </w:rPr>
        <w:t>“The Rare Earth Elements - An Introduction”, J.H.L. Voncken (2016)</w:t>
      </w:r>
      <w:r>
        <w:rPr>
          <w:sz w:val="22"/>
          <w:szCs w:val="22"/>
        </w:rPr>
        <w:br/>
      </w:r>
    </w:p>
    <w:p w14:paraId="29FFFA12" w14:textId="77777777" w:rsidR="00CA4C8A" w:rsidRDefault="00000000" w:rsidP="00CA4C8A">
      <w:pPr>
        <w:rPr>
          <w:sz w:val="22"/>
          <w:szCs w:val="22"/>
        </w:rPr>
      </w:pPr>
      <w:r>
        <w:rPr>
          <w:sz w:val="22"/>
          <w:szCs w:val="22"/>
        </w:rPr>
        <w:t>"Rare Earth Elements:A Review of Production, Processing, Recycling, and Associated Environmental Issues”, Environmental Protection Agency (2012)</w:t>
      </w:r>
      <w:r>
        <w:rPr>
          <w:sz w:val="22"/>
          <w:szCs w:val="22"/>
        </w:rPr>
        <w:br/>
      </w:r>
    </w:p>
    <w:p w14:paraId="04068725" w14:textId="5C295888" w:rsidR="00FE1A42" w:rsidRDefault="00000000" w:rsidP="00CA4C8A">
      <w:pPr>
        <w:rPr>
          <w:sz w:val="22"/>
          <w:szCs w:val="22"/>
        </w:rPr>
      </w:pPr>
      <w:r>
        <w:rPr>
          <w:sz w:val="22"/>
          <w:szCs w:val="22"/>
        </w:rPr>
        <w:t>“Rare earth elements: A review of applications, occurrence, exploration, analysis, recycling, and environmental impact”, V. Balata (2018)</w:t>
      </w:r>
    </w:p>
    <w:p w14:paraId="7A04E710" w14:textId="25121CEE" w:rsidR="00324579" w:rsidRDefault="00324579" w:rsidP="00CA4C8A">
      <w:pPr>
        <w:rPr>
          <w:sz w:val="22"/>
          <w:szCs w:val="22"/>
        </w:rPr>
      </w:pPr>
    </w:p>
    <w:p w14:paraId="4C2E3E20" w14:textId="4B24918F" w:rsidR="00324579" w:rsidRDefault="006D5BC6" w:rsidP="00CA4C8A">
      <w:pPr>
        <w:rPr>
          <w:b/>
          <w:bCs/>
        </w:rPr>
      </w:pPr>
      <w:r>
        <w:rPr>
          <w:b/>
          <w:bCs/>
        </w:rPr>
        <w:t>Articles</w:t>
      </w:r>
    </w:p>
    <w:p w14:paraId="585B1202" w14:textId="1DB9933A" w:rsidR="00324579" w:rsidRPr="00324579" w:rsidRDefault="00000000" w:rsidP="00324579">
      <w:r w:rsidRPr="00324579">
        <w:t>Agency for Toxic Substances &amp; Disease Registry (2011b). Toxicological profile for cadmium. Toxic</w:t>
      </w:r>
      <w:r>
        <w:t xml:space="preserve"> </w:t>
      </w:r>
      <w:r w:rsidRPr="00324579">
        <w:t>Substances Portal. Retrieved from</w:t>
      </w:r>
      <w:r>
        <w:t xml:space="preserve"> </w:t>
      </w:r>
      <w:r w:rsidRPr="00324579">
        <w:t>http://www.atsdr.cdc.gov/ToxProfiles/TP.asp?id=96&amp;tid=22.</w:t>
      </w:r>
    </w:p>
    <w:p w14:paraId="280B1CB8" w14:textId="77777777" w:rsidR="00324579" w:rsidRDefault="00324579" w:rsidP="00324579"/>
    <w:p w14:paraId="6F2FBBA0" w14:textId="4D597637" w:rsidR="00324579" w:rsidRPr="00324579" w:rsidRDefault="00000000" w:rsidP="00324579">
      <w:r w:rsidRPr="00324579">
        <w:t>Agency for Toxic Substances &amp; Disease Registry (2011c). Toxicological profile for lead. ToxicSubstances Portal. Retrieved from http://www.atsdr.cdc.gov/ToxProfiles/TP.asp?id=96&amp;tid=22.</w:t>
      </w:r>
    </w:p>
    <w:p w14:paraId="65F15B92" w14:textId="77777777" w:rsidR="00324579" w:rsidRDefault="00324579" w:rsidP="00324579"/>
    <w:p w14:paraId="021639BC" w14:textId="3F4840B4" w:rsidR="00324579" w:rsidRPr="00324579" w:rsidRDefault="00000000" w:rsidP="00324579">
      <w:r w:rsidRPr="00324579">
        <w:t>Agency for Toxic Substances &amp; Disease Registry. (2011a). Toxicological profile for arsenic. Toxic</w:t>
      </w:r>
      <w:r>
        <w:t xml:space="preserve"> </w:t>
      </w:r>
      <w:r w:rsidRPr="00324579">
        <w:t>Substances Portal. Retrieved from http://www.atsdr.cdc.gov/ToxProfiles/TP.asp?id=96&amp;tid=22.</w:t>
      </w:r>
    </w:p>
    <w:p w14:paraId="268F2A7D" w14:textId="77777777" w:rsidR="00324579" w:rsidRDefault="00324579" w:rsidP="00324579"/>
    <w:p w14:paraId="1EFE0694" w14:textId="3E04C5CA" w:rsidR="00324579" w:rsidRPr="00324579" w:rsidRDefault="00000000" w:rsidP="00324579">
      <w:r w:rsidRPr="00324579">
        <w:t>Alibaba.com (2010). Analysis: Japan, Germany seek rare earth recycling as hedge. November 9.</w:t>
      </w:r>
      <w:r>
        <w:t xml:space="preserve"> </w:t>
      </w:r>
      <w:r w:rsidRPr="00324579">
        <w:t>Retrieved from http://news.alibaba.com/article/detail/markets/100413401-1-analysis-</w:t>
      </w:r>
    </w:p>
    <w:p w14:paraId="124F147D" w14:textId="77777777" w:rsidR="00324579" w:rsidRPr="00324579" w:rsidRDefault="00000000" w:rsidP="00324579">
      <w:r w:rsidRPr="00324579">
        <w:t>japan%252C-germany-seek-rare-earth.html.</w:t>
      </w:r>
    </w:p>
    <w:p w14:paraId="0F1C93D4" w14:textId="77777777" w:rsidR="00324579" w:rsidRDefault="00324579" w:rsidP="00324579"/>
    <w:p w14:paraId="5498E614" w14:textId="6F2E84B0" w:rsidR="00324579" w:rsidRPr="00324579" w:rsidRDefault="00000000" w:rsidP="00324579">
      <w:r w:rsidRPr="00324579">
        <w:t>Aplan, F.F. (1988). The processing of rare earth minerals. Rare earths: extraction, preparation, and</w:t>
      </w:r>
      <w:r>
        <w:t xml:space="preserve"> </w:t>
      </w:r>
      <w:r w:rsidRPr="00324579">
        <w:t>applications. In Proceedings of the TMS Annual Meeting. Las Vegas, Nevada. Feb 27–March 2.15-34.</w:t>
      </w:r>
    </w:p>
    <w:p w14:paraId="6C7A9EC6" w14:textId="77777777" w:rsidR="00324579" w:rsidRDefault="00324579" w:rsidP="00324579"/>
    <w:p w14:paraId="301CC051" w14:textId="401D42B1" w:rsidR="00324579" w:rsidRPr="00324579" w:rsidRDefault="00000000" w:rsidP="00324579">
      <w:r w:rsidRPr="00324579">
        <w:t>Armbrustmacher, T.J., P.J. Modreski, et al. (1995). Mineral Deposits Models: The Rare Earth Element</w:t>
      </w:r>
      <w:r>
        <w:t xml:space="preserve"> </w:t>
      </w:r>
      <w:r w:rsidRPr="00324579">
        <w:t xml:space="preserve">Vein Deposits. United States Geological Survey. Retrieved from </w:t>
      </w:r>
      <w:hyperlink r:id="rId28" w:history="1">
        <w:r w:rsidR="00324579" w:rsidRPr="00CE4F2D">
          <w:rPr>
            <w:rStyle w:val="Hyperlink"/>
          </w:rPr>
          <w:t>http://pubs.usgs.gov/of/1995/ofr-</w:t>
        </w:r>
      </w:hyperlink>
      <w:r>
        <w:t xml:space="preserve"> </w:t>
      </w:r>
      <w:r w:rsidRPr="00324579">
        <w:t>95-0831/CHAP7.pdf</w:t>
      </w:r>
    </w:p>
    <w:p w14:paraId="29312E75" w14:textId="77777777" w:rsidR="00324579" w:rsidRDefault="00324579" w:rsidP="00324579"/>
    <w:p w14:paraId="66FAC32B" w14:textId="6FC9FF12" w:rsidR="00324579" w:rsidRPr="00324579" w:rsidRDefault="00000000" w:rsidP="00324579">
      <w:r w:rsidRPr="00324579">
        <w:t>Baranyai, J. (2011). Exclusive: Pea ridge mine to open again, processing plant underway. Sullivan</w:t>
      </w:r>
      <w:r>
        <w:t xml:space="preserve"> </w:t>
      </w:r>
      <w:r w:rsidRPr="00324579">
        <w:t>Journal Online News E-zine, March 30. Retrieved from</w:t>
      </w:r>
    </w:p>
    <w:p w14:paraId="3D1E3F62" w14:textId="77777777" w:rsidR="00324579" w:rsidRPr="00324579" w:rsidRDefault="00000000" w:rsidP="00324579">
      <w:r w:rsidRPr="00324579">
        <w:t>http://www.sullivanjournal.com/business/article_68b67063-4848-5ce3-8fc0-1c1d8a773787.html</w:t>
      </w:r>
    </w:p>
    <w:p w14:paraId="69454CE0" w14:textId="77777777" w:rsidR="00324579" w:rsidRDefault="00324579" w:rsidP="00324579"/>
    <w:p w14:paraId="5C246351" w14:textId="67328E4B" w:rsidR="00324579" w:rsidRPr="00324579" w:rsidRDefault="00000000" w:rsidP="00324579">
      <w:r w:rsidRPr="00324579">
        <w:t>Barry, M. J. and B. J. Meehan (2000). The acute and chronic toxicity of lanthanum to Daphnia carinata.</w:t>
      </w:r>
      <w:r>
        <w:t xml:space="preserve"> </w:t>
      </w:r>
      <w:r w:rsidRPr="00324579">
        <w:t>Chemosphere 41(10): 1669-1674.</w:t>
      </w:r>
    </w:p>
    <w:p w14:paraId="5293CD39" w14:textId="77777777" w:rsidR="00324579" w:rsidRDefault="00324579" w:rsidP="00324579"/>
    <w:p w14:paraId="7B03062B" w14:textId="1989B28F" w:rsidR="00324579" w:rsidRPr="00324579" w:rsidRDefault="00000000" w:rsidP="00324579">
      <w:r w:rsidRPr="00324579">
        <w:t>Baudzus, R. (2011). Recycling of rare earths mineral picking up. Goldmoney.com. April 28.</w:t>
      </w:r>
    </w:p>
    <w:p w14:paraId="1FF56636" w14:textId="1EA0D37D" w:rsidR="00324579" w:rsidRPr="00324579" w:rsidRDefault="00000000" w:rsidP="00324579">
      <w:r w:rsidRPr="00324579">
        <w:t>Bloomberg BusinessWeek (2010). Germany passes policy to secure rare earths. October 20. Retrieved</w:t>
      </w:r>
      <w:r w:rsidR="00782C26">
        <w:t xml:space="preserve"> </w:t>
      </w:r>
      <w:r w:rsidRPr="00324579">
        <w:t>from http://www.businessweek.com/ap/financialnews/D9IVI1GG1.htm</w:t>
      </w:r>
    </w:p>
    <w:p w14:paraId="5702BFBA" w14:textId="77777777" w:rsidR="00782C26" w:rsidRDefault="00782C26" w:rsidP="00324579"/>
    <w:p w14:paraId="66F4914B" w14:textId="60AAB5BC" w:rsidR="00324579" w:rsidRPr="00324579" w:rsidRDefault="00000000" w:rsidP="00324579">
      <w:r w:rsidRPr="00324579">
        <w:t>Bomgardner, M. (2011). Taking it back. Material makers will have to adapt to help consumer goods firms</w:t>
      </w:r>
      <w:r w:rsidR="00782C26">
        <w:t xml:space="preserve"> </w:t>
      </w:r>
      <w:r w:rsidRPr="00324579">
        <w:t>fulfill product stewardship goals. Chemical and Engineering News 89: 31, 3-17.</w:t>
      </w:r>
    </w:p>
    <w:p w14:paraId="08A03A3A" w14:textId="77777777" w:rsidR="00782C26" w:rsidRDefault="00782C26" w:rsidP="00324579"/>
    <w:p w14:paraId="4F76CECD" w14:textId="100AC7D0" w:rsidR="00324579" w:rsidRPr="00324579" w:rsidRDefault="00000000" w:rsidP="00324579">
      <w:r w:rsidRPr="00324579">
        <w:t>Bryan-Lluka, L. J. and H. Bonisch (1997). Lanthanides inhibit the human noradrenaline, 5-</w:t>
      </w:r>
    </w:p>
    <w:p w14:paraId="3C97E683" w14:textId="757E491B" w:rsidR="00324579" w:rsidRPr="00324579" w:rsidRDefault="00000000" w:rsidP="00324579">
      <w:r w:rsidRPr="00324579">
        <w:t>hydroxytryptamine and dopamine transporters. Naunyn Schmiedebergs Arch Pharmacol 355(6):</w:t>
      </w:r>
      <w:r w:rsidR="00782C26">
        <w:t xml:space="preserve"> </w:t>
      </w:r>
      <w:r w:rsidRPr="00324579">
        <w:t>699-706.</w:t>
      </w:r>
    </w:p>
    <w:p w14:paraId="69F65E90" w14:textId="77777777" w:rsidR="00782C26" w:rsidRDefault="00782C26" w:rsidP="00324579"/>
    <w:p w14:paraId="1AC78C6D" w14:textId="4E536496" w:rsidR="00324579" w:rsidRPr="00324579" w:rsidRDefault="00000000" w:rsidP="00324579">
      <w:r w:rsidRPr="00324579">
        <w:t>Bussi, S., X. Fouillet, et al. (2007). Toxicological assessment of gadolinium release from contrast media.</w:t>
      </w:r>
      <w:r w:rsidR="00782C26">
        <w:t xml:space="preserve"> </w:t>
      </w:r>
      <w:r w:rsidRPr="00324579">
        <w:t>Exp Toxicol Pathol 58(5): 323-330.</w:t>
      </w:r>
    </w:p>
    <w:p w14:paraId="4EAB5252" w14:textId="20408A20" w:rsidR="00782C26" w:rsidRDefault="00782C26" w:rsidP="00324579"/>
    <w:p w14:paraId="01B109D5" w14:textId="77777777" w:rsidR="00782C26" w:rsidRDefault="00000000" w:rsidP="00324579">
      <w:r w:rsidRPr="00324579">
        <w:t>California Regional Water Quality Control Board (2010). Revised Waste Discharge Requirements for</w:t>
      </w:r>
      <w:r>
        <w:t xml:space="preserve"> </w:t>
      </w:r>
      <w:r w:rsidRPr="00324579">
        <w:t xml:space="preserve">Molycorp Minerals, LLC., Mountain Pass Mine and Mill Operations. </w:t>
      </w:r>
    </w:p>
    <w:p w14:paraId="583FBCF3" w14:textId="77777777" w:rsidR="00782C26" w:rsidRDefault="00782C26" w:rsidP="00324579"/>
    <w:p w14:paraId="0EB9035A" w14:textId="3F82BBAC" w:rsidR="00324579" w:rsidRPr="00324579" w:rsidRDefault="00000000" w:rsidP="00324579">
      <w:r w:rsidRPr="00324579">
        <w:t>CRWQCB-Lahontan</w:t>
      </w:r>
      <w:r w:rsidR="00782C26">
        <w:t xml:space="preserve"> </w:t>
      </w:r>
      <w:r w:rsidRPr="00324579">
        <w:t>Region, Board Order Number: R6V-2010-(PROPOSED), WDID Number: 6B362098001. San</w:t>
      </w:r>
      <w:r w:rsidR="00782C26">
        <w:t xml:space="preserve"> </w:t>
      </w:r>
      <w:r w:rsidRPr="00324579">
        <w:t>Bernardino County, CA. Retrieved from</w:t>
      </w:r>
    </w:p>
    <w:p w14:paraId="67539634" w14:textId="55844757" w:rsidR="00324579" w:rsidRPr="00324579" w:rsidRDefault="00000000" w:rsidP="00324579">
      <w:r w:rsidRPr="00324579">
        <w:t>http://www.waterboards.ca.gov/lahontan/water_issues/available_documents/molycorp/docs/molycorp.pdf</w:t>
      </w:r>
    </w:p>
    <w:p w14:paraId="22384D3B" w14:textId="77777777" w:rsidR="00416055" w:rsidRDefault="00416055" w:rsidP="00324579"/>
    <w:p w14:paraId="4C5E653F" w14:textId="2C9D4BDF" w:rsidR="00324579" w:rsidRPr="00324579" w:rsidRDefault="00000000" w:rsidP="00324579">
      <w:r w:rsidRPr="00905349">
        <w:rPr>
          <w:lang w:val="de-CH"/>
        </w:rPr>
        <w:t xml:space="preserve">Chen, Y., X.D. Cao, et al. </w:t>
      </w:r>
      <w:r w:rsidRPr="00324579">
        <w:t>(2000). Effects of rare earth metal ions and their EDTA complexes on</w:t>
      </w:r>
      <w:r w:rsidR="00416055">
        <w:t xml:space="preserve"> </w:t>
      </w:r>
      <w:r w:rsidRPr="00324579">
        <w:t>antioxidant enzymes of fish liver. Bulletin of Environmental Contamination and Toxicology</w:t>
      </w:r>
      <w:r w:rsidR="00416055">
        <w:t xml:space="preserve"> </w:t>
      </w:r>
      <w:r w:rsidRPr="00324579">
        <w:t>65(3): 357-365.</w:t>
      </w:r>
    </w:p>
    <w:p w14:paraId="749A2362" w14:textId="77777777" w:rsidR="00416055" w:rsidRDefault="00416055" w:rsidP="00324579"/>
    <w:p w14:paraId="428D0483" w14:textId="055E869B" w:rsidR="00324579" w:rsidRPr="00324579" w:rsidRDefault="00000000" w:rsidP="00324579">
      <w:r w:rsidRPr="00324579">
        <w:t>Chu, H. Y., J. G. Zhu, et al. (2003). Availability and toxicity of exogenous lanthanum in a haplic acrisols.</w:t>
      </w:r>
      <w:r w:rsidR="00416055">
        <w:t xml:space="preserve"> </w:t>
      </w:r>
      <w:r w:rsidRPr="00324579">
        <w:t>Geoderma 115(1-2): 121-128.</w:t>
      </w:r>
    </w:p>
    <w:p w14:paraId="63770CE2" w14:textId="77777777" w:rsidR="00416055" w:rsidRDefault="00416055" w:rsidP="00324579"/>
    <w:p w14:paraId="2AABE460" w14:textId="783E87C9" w:rsidR="00324579" w:rsidRPr="00324579" w:rsidRDefault="00000000" w:rsidP="00324579">
      <w:r w:rsidRPr="00324579">
        <w:t>Chua, H. (1998). Bio-accumulation of environmental residues of rare earth elements in aquatic flora</w:t>
      </w:r>
      <w:r w:rsidR="00416055">
        <w:t xml:space="preserve"> </w:t>
      </w:r>
      <w:r w:rsidRPr="00324579">
        <w:t>Eichhornia crassipes (Mart.) Solms in Guangdong Province of China. The Science of the Total</w:t>
      </w:r>
      <w:r w:rsidR="00416055">
        <w:t xml:space="preserve"> </w:t>
      </w:r>
      <w:r w:rsidRPr="00324579">
        <w:t>Environment 214(1-3): 79-85.</w:t>
      </w:r>
    </w:p>
    <w:p w14:paraId="28E68371" w14:textId="77777777" w:rsidR="00416055" w:rsidRDefault="00416055" w:rsidP="00324579"/>
    <w:p w14:paraId="7F95F84F" w14:textId="68C6669C" w:rsidR="00324579" w:rsidRPr="00324579" w:rsidRDefault="00000000" w:rsidP="00324579">
      <w:r w:rsidRPr="00905349">
        <w:rPr>
          <w:lang w:val="es-MX"/>
        </w:rPr>
        <w:t xml:space="preserve">Chua, H., Y. G. Zhao, et al. </w:t>
      </w:r>
      <w:r w:rsidRPr="00324579">
        <w:t>(1998). Accumulation of environmental residues of rare earth elements in</w:t>
      </w:r>
      <w:r w:rsidR="00416055">
        <w:t xml:space="preserve"> </w:t>
      </w:r>
      <w:r w:rsidRPr="00324579">
        <w:t>sugarcane. Environ Int 24(3): 287-287.</w:t>
      </w:r>
    </w:p>
    <w:p w14:paraId="3420FFE7" w14:textId="77777777" w:rsidR="00416055" w:rsidRDefault="00416055" w:rsidP="00324579"/>
    <w:p w14:paraId="3763EF34" w14:textId="1E5B6AE8" w:rsidR="00324579" w:rsidRPr="00324579" w:rsidRDefault="00000000" w:rsidP="00324579">
      <w:r w:rsidRPr="00324579">
        <w:t>Colorado Rare Earths, Inc. (2011). Company Webpage. Retrieved from</w:t>
      </w:r>
    </w:p>
    <w:p w14:paraId="0FDC6527" w14:textId="77777777" w:rsidR="00324579" w:rsidRPr="00324579" w:rsidRDefault="00000000" w:rsidP="00324579">
      <w:r w:rsidRPr="00324579">
        <w:t>http://www.coloradorareearth.com/news.htm</w:t>
      </w:r>
    </w:p>
    <w:p w14:paraId="1068CB3B" w14:textId="77777777" w:rsidR="00416055" w:rsidRDefault="00416055" w:rsidP="00324579"/>
    <w:p w14:paraId="35A208D1" w14:textId="5C852035" w:rsidR="00324579" w:rsidRPr="00324579" w:rsidRDefault="00000000" w:rsidP="00324579">
      <w:r w:rsidRPr="00905349">
        <w:rPr>
          <w:lang w:val="de-CH"/>
        </w:rPr>
        <w:t xml:space="preserve">Damment, S. J., C. Beevers, et al. </w:t>
      </w:r>
      <w:r w:rsidRPr="00324579">
        <w:t>(2005). Evaluation of the potential genotoxicity of the phosphate binder</w:t>
      </w:r>
      <w:r w:rsidR="00416055">
        <w:t xml:space="preserve"> </w:t>
      </w:r>
      <w:r w:rsidRPr="00324579">
        <w:t>lanthanum carbonate. Mutagenesis 20(1): 29-37.</w:t>
      </w:r>
    </w:p>
    <w:p w14:paraId="57B4E90F" w14:textId="77777777" w:rsidR="00416055" w:rsidRDefault="00416055" w:rsidP="00324579"/>
    <w:p w14:paraId="38FC057E" w14:textId="77777777" w:rsidR="00416055" w:rsidRDefault="00000000" w:rsidP="00324579">
      <w:r w:rsidRPr="00324579">
        <w:t>Davies, E. (2011). Critical thinking. Chemistry World, January</w:t>
      </w:r>
      <w:r>
        <w:t xml:space="preserve"> </w:t>
      </w:r>
      <w:r w:rsidRPr="00324579">
        <w:t>de Boer, J. L. M., W. Verweij, et al. (1996). Levels of rare earth elements in Dutch drinking water and its</w:t>
      </w:r>
      <w:r>
        <w:t xml:space="preserve"> </w:t>
      </w:r>
      <w:r w:rsidRPr="00324579">
        <w:t xml:space="preserve">sources. </w:t>
      </w:r>
    </w:p>
    <w:p w14:paraId="326EBDB0" w14:textId="77777777" w:rsidR="00416055" w:rsidRDefault="00416055" w:rsidP="00324579"/>
    <w:p w14:paraId="55AF8333" w14:textId="376B8233" w:rsidR="00324579" w:rsidRPr="00324579" w:rsidRDefault="00000000" w:rsidP="00324579">
      <w:r w:rsidRPr="00324579">
        <w:t>Determination by inductively coupled plasma mass spectrometry and toxicological</w:t>
      </w:r>
      <w:r w:rsidR="00416055">
        <w:t xml:space="preserve"> </w:t>
      </w:r>
      <w:r w:rsidRPr="00324579">
        <w:t>implications. A pilot study. Water Research 30(1): 190-198.</w:t>
      </w:r>
    </w:p>
    <w:p w14:paraId="268A12EB" w14:textId="77777777" w:rsidR="00416055" w:rsidRDefault="00416055" w:rsidP="00324579"/>
    <w:p w14:paraId="2B36BD16" w14:textId="2509A456" w:rsidR="00324579" w:rsidRPr="00324579" w:rsidRDefault="00000000" w:rsidP="00324579">
      <w:r w:rsidRPr="00324579">
        <w:t>De la Vergne, J. (2003). Hard Rock Miner’s Handbook, 3 rd Edition. McIntosh Engineering, Tempe, AZ.</w:t>
      </w:r>
      <w:r w:rsidR="00416055">
        <w:t xml:space="preserve"> </w:t>
      </w:r>
      <w:r w:rsidRPr="00324579">
        <w:t xml:space="preserve">Retrieved from </w:t>
      </w:r>
      <w:hyperlink r:id="rId29" w:history="1">
        <w:r w:rsidR="00416055" w:rsidRPr="00CE4F2D">
          <w:rPr>
            <w:rStyle w:val="Hyperlink"/>
          </w:rPr>
          <w:t>http://www.world-of</w:t>
        </w:r>
      </w:hyperlink>
      <w:r w:rsidR="00416055">
        <w:t xml:space="preserve"> </w:t>
      </w:r>
      <w:r w:rsidRPr="00324579">
        <w:t>stocks.com/hp_content/pdf/Mcintosh%20Engineering_RulesofThumb.pdf</w:t>
      </w:r>
    </w:p>
    <w:p w14:paraId="1F3323EE" w14:textId="77777777" w:rsidR="00416055" w:rsidRDefault="00416055" w:rsidP="00324579"/>
    <w:p w14:paraId="2B208BB2" w14:textId="3A2EBBCA" w:rsidR="00324579" w:rsidRPr="00324579" w:rsidRDefault="00000000" w:rsidP="00324579">
      <w:r w:rsidRPr="00324579">
        <w:t>Dillow, C. (2011). A new international project aims to track U.S. electronic waster for recycling.</w:t>
      </w:r>
      <w:r w:rsidR="00416055">
        <w:t xml:space="preserve"> </w:t>
      </w:r>
      <w:r w:rsidRPr="00324579">
        <w:t>www.popsci.com. May 3. Retrieved from 2011popsci,</w:t>
      </w:r>
    </w:p>
    <w:p w14:paraId="1A9C0701" w14:textId="77777777" w:rsidR="00324579" w:rsidRPr="00324579" w:rsidRDefault="00000000" w:rsidP="00324579">
      <w:r w:rsidRPr="00324579">
        <w:t>http://www.popsci.com/science/article/2011-05/new-international-project-aims-track-us-</w:t>
      </w:r>
    </w:p>
    <w:p w14:paraId="6EC574F2" w14:textId="77777777" w:rsidR="00324579" w:rsidRPr="00324579" w:rsidRDefault="00000000" w:rsidP="00324579">
      <w:r w:rsidRPr="00324579">
        <w:t>electronic-waste-recycling.</w:t>
      </w:r>
    </w:p>
    <w:p w14:paraId="157559BD" w14:textId="77777777" w:rsidR="00416055" w:rsidRDefault="00416055" w:rsidP="00324579"/>
    <w:p w14:paraId="16CF6341" w14:textId="714AEFAE" w:rsidR="00324579" w:rsidRPr="00324579" w:rsidRDefault="00000000" w:rsidP="00324579">
      <w:r w:rsidRPr="00324579">
        <w:t>Du, X. and T. E. Graedel. (2011). Global in-use stocks of the rare earth elements: A first estimate.</w:t>
      </w:r>
      <w:r w:rsidR="00416055">
        <w:t xml:space="preserve"> </w:t>
      </w:r>
      <w:r w:rsidRPr="00324579">
        <w:t>American Chemical Society. Environ. Sci. Technol. 45: 4096-4101.</w:t>
      </w:r>
    </w:p>
    <w:p w14:paraId="59ABE1CF" w14:textId="77777777" w:rsidR="00416055" w:rsidRDefault="00416055" w:rsidP="00324579"/>
    <w:p w14:paraId="2D1F6744" w14:textId="62D9D421" w:rsidR="00324579" w:rsidRPr="00324579" w:rsidRDefault="00000000" w:rsidP="00324579">
      <w:r w:rsidRPr="00324579">
        <w:t>Electronic Take Back Coalition (2011). State legislation. States are passing e-waste legislation. Retrieved</w:t>
      </w:r>
    </w:p>
    <w:p w14:paraId="28C96D74" w14:textId="77777777" w:rsidR="00324579" w:rsidRPr="00324579" w:rsidRDefault="00000000" w:rsidP="00324579">
      <w:r w:rsidRPr="00324579">
        <w:t>from http://www.electronicstakeback.com/promote-good-laws/state-legislation/</w:t>
      </w:r>
    </w:p>
    <w:p w14:paraId="2B598416" w14:textId="77777777" w:rsidR="00416055" w:rsidRDefault="00416055" w:rsidP="00324579"/>
    <w:p w14:paraId="5278B522" w14:textId="3202AAA7" w:rsidR="00324579" w:rsidRPr="00324579" w:rsidRDefault="00000000" w:rsidP="00324579">
      <w:r w:rsidRPr="00324579">
        <w:t>Elissa Resources. 2011. Company Internet Page. Retrieved from</w:t>
      </w:r>
    </w:p>
    <w:p w14:paraId="7BC9C9D1" w14:textId="77777777" w:rsidR="00324579" w:rsidRPr="00324579" w:rsidRDefault="00000000" w:rsidP="00324579">
      <w:r w:rsidRPr="00324579">
        <w:t>http://www.elissaresources.com/projects/rare_earth/thor_ree_project.</w:t>
      </w:r>
    </w:p>
    <w:p w14:paraId="71812F55" w14:textId="77777777" w:rsidR="00416055" w:rsidRDefault="00416055" w:rsidP="00324579"/>
    <w:p w14:paraId="0750496C" w14:textId="242D1B68" w:rsidR="00324579" w:rsidRPr="00324579" w:rsidRDefault="00000000" w:rsidP="00324579">
      <w:r w:rsidRPr="00324579">
        <w:t>Elisa Resources. 2011. Thor REE Project, Nevada. Retrieved from</w:t>
      </w:r>
    </w:p>
    <w:p w14:paraId="2E1D5654" w14:textId="77777777" w:rsidR="00324579" w:rsidRPr="00324579" w:rsidRDefault="00000000" w:rsidP="00324579">
      <w:r w:rsidRPr="00324579">
        <w:t>http://www.elissaresources.com/projects/rare_earth/thor_ree_project/ and</w:t>
      </w:r>
    </w:p>
    <w:p w14:paraId="3685A0CB" w14:textId="77777777" w:rsidR="00324579" w:rsidRPr="00324579" w:rsidRDefault="00000000" w:rsidP="00324579">
      <w:r w:rsidRPr="00324579">
        <w:t>http://www.elissaresources.com/projects/rare_earth/.</w:t>
      </w:r>
    </w:p>
    <w:p w14:paraId="530EB904" w14:textId="77777777" w:rsidR="00416055" w:rsidRDefault="00416055" w:rsidP="00324579"/>
    <w:p w14:paraId="3B9FC31D" w14:textId="6C681622" w:rsidR="00324579" w:rsidRPr="00324579" w:rsidRDefault="00000000" w:rsidP="00324579">
      <w:r w:rsidRPr="00905349">
        <w:rPr>
          <w:lang w:val="de-CH"/>
        </w:rPr>
        <w:t xml:space="preserve">Ellis, T. W., F. A. Schmidt, et al. </w:t>
      </w:r>
      <w:r w:rsidRPr="00324579">
        <w:t>(1994). Methods and Opportunities in the Recycling of Rare Earths.</w:t>
      </w:r>
      <w:r w:rsidR="00416055">
        <w:t xml:space="preserve"> </w:t>
      </w:r>
      <w:r w:rsidRPr="00324579">
        <w:t>U.S. DOE, Materials Metallurgy and Ceramics Division, Ames Laboratory.</w:t>
      </w:r>
    </w:p>
    <w:p w14:paraId="7CB57FF0" w14:textId="77777777" w:rsidR="00416055" w:rsidRDefault="00416055" w:rsidP="00324579"/>
    <w:p w14:paraId="3026232D" w14:textId="5C488858" w:rsidR="00324579" w:rsidRDefault="00000000" w:rsidP="00324579">
      <w:r w:rsidRPr="00905349">
        <w:rPr>
          <w:lang w:val="de-CH"/>
        </w:rPr>
        <w:t xml:space="preserve">Fan, G. Q., H. L. Zheng, et al. </w:t>
      </w:r>
      <w:r w:rsidRPr="00324579">
        <w:t>(2005). Effects of thulium exposure on IQ of children. Journal of</w:t>
      </w:r>
      <w:r w:rsidR="00416055">
        <w:t xml:space="preserve"> </w:t>
      </w:r>
      <w:r w:rsidRPr="00324579">
        <w:t>Environment and Health 22(4): 256-257.</w:t>
      </w:r>
      <w:r w:rsidR="00416055">
        <w:t xml:space="preserve"> </w:t>
      </w:r>
      <w:r w:rsidRPr="00324579">
        <w:t>Rare Earth Elements Review Section 8 – References</w:t>
      </w:r>
      <w:r w:rsidR="00416055">
        <w:t xml:space="preserve"> </w:t>
      </w:r>
      <w:r w:rsidRPr="00324579">
        <w:t>8-3</w:t>
      </w:r>
    </w:p>
    <w:p w14:paraId="4E797405" w14:textId="77777777" w:rsidR="00416055" w:rsidRPr="00324579" w:rsidRDefault="00416055" w:rsidP="00324579"/>
    <w:p w14:paraId="6C2EBA3F" w14:textId="7B65C838" w:rsidR="00324579" w:rsidRPr="00905349" w:rsidRDefault="00000000" w:rsidP="00324579">
      <w:pPr>
        <w:rPr>
          <w:lang w:val="de-CH"/>
        </w:rPr>
      </w:pPr>
      <w:r w:rsidRPr="00905349">
        <w:rPr>
          <w:lang w:val="es-MX"/>
        </w:rPr>
        <w:t xml:space="preserve">Fan, G., Z. Yuan, et al. </w:t>
      </w:r>
      <w:r w:rsidRPr="00324579">
        <w:t xml:space="preserve">(2004). Study on the effects of exposure to rare earth elements and health-responses in children aged 7-10 years. </w:t>
      </w:r>
      <w:r w:rsidRPr="00905349">
        <w:rPr>
          <w:lang w:val="de-CH"/>
        </w:rPr>
        <w:t>Wei Sheng Yan Jiu 33(1): 23-28.</w:t>
      </w:r>
    </w:p>
    <w:p w14:paraId="5DCA0E9C" w14:textId="77777777" w:rsidR="00416055" w:rsidRPr="00905349" w:rsidRDefault="00416055" w:rsidP="00324579">
      <w:pPr>
        <w:rPr>
          <w:lang w:val="de-CH"/>
        </w:rPr>
      </w:pPr>
    </w:p>
    <w:p w14:paraId="79B2411F" w14:textId="1A1720CF" w:rsidR="00324579" w:rsidRPr="00324579" w:rsidRDefault="00000000" w:rsidP="00324579">
      <w:r w:rsidRPr="00905349">
        <w:rPr>
          <w:lang w:val="de-CH"/>
        </w:rPr>
        <w:t xml:space="preserve">Fedele, L., J. A. Plant, et al. </w:t>
      </w:r>
      <w:r w:rsidRPr="00324579">
        <w:t>(2008). The rare earth element distribution over Europe: geogenic and</w:t>
      </w:r>
      <w:r w:rsidR="00416055">
        <w:t xml:space="preserve"> </w:t>
      </w:r>
      <w:r w:rsidRPr="00324579">
        <w:t>anthropogenic sources. Geochemistry: Exploration, Environment, Analysis 8(1): 3-18.</w:t>
      </w:r>
    </w:p>
    <w:p w14:paraId="65D31A02" w14:textId="77777777" w:rsidR="00416055" w:rsidRDefault="00416055" w:rsidP="00324579"/>
    <w:p w14:paraId="338A9154" w14:textId="1A9AA982" w:rsidR="00324579" w:rsidRPr="00324579" w:rsidRDefault="00000000" w:rsidP="00324579">
      <w:r w:rsidRPr="00324579">
        <w:t>Feng, L., H. Xiao, et al. (2006). Neurotoxicological consequence of long-term exposure to lanthanum.</w:t>
      </w:r>
      <w:r w:rsidR="00416055">
        <w:t xml:space="preserve"> </w:t>
      </w:r>
      <w:r w:rsidRPr="00324579">
        <w:t>Toxicol Lett 165(2): 112-120.</w:t>
      </w:r>
    </w:p>
    <w:p w14:paraId="6686EA8F" w14:textId="77777777" w:rsidR="00416055" w:rsidRDefault="00416055" w:rsidP="00324579"/>
    <w:p w14:paraId="2BB1B62D" w14:textId="4233E9E0" w:rsidR="00324579" w:rsidRPr="00324579" w:rsidRDefault="00000000" w:rsidP="00324579">
      <w:r w:rsidRPr="00324579">
        <w:t>Ferron, C. J., S. M. Bulatovic, et al. (1991). Beneficiation of Rare Earth Oxide Minerals. Materials</w:t>
      </w:r>
      <w:r w:rsidR="00416055">
        <w:t xml:space="preserve"> </w:t>
      </w:r>
      <w:r w:rsidRPr="00324579">
        <w:t>Science Forum. Trans Tech Publications, Switzerland.</w:t>
      </w:r>
    </w:p>
    <w:p w14:paraId="05610B39" w14:textId="77777777" w:rsidR="00416055" w:rsidRDefault="00416055" w:rsidP="00324579"/>
    <w:p w14:paraId="1B1E90F0" w14:textId="163F34C5" w:rsidR="00324579" w:rsidRPr="00324579" w:rsidRDefault="00000000" w:rsidP="00324579">
      <w:r w:rsidRPr="00324579">
        <w:t>Foose, M.P., and V.J.S. Graunch (1995). Low-Ti Iron Oxide Cu-U-Au-REE deposits (Models 25i and</w:t>
      </w:r>
      <w:r w:rsidR="00416055">
        <w:t xml:space="preserve"> </w:t>
      </w:r>
      <w:r w:rsidRPr="00324579">
        <w:t>29b; Cox, 1986a, b): Summary of Relevant Geologic, Geoenvironmental and Geophysical</w:t>
      </w:r>
      <w:r w:rsidR="00416055">
        <w:t xml:space="preserve"> </w:t>
      </w:r>
      <w:r w:rsidRPr="00324579">
        <w:t>Information. United States Geological Survey Open-file Report No. 95-0831 (Chapter 22).</w:t>
      </w:r>
      <w:r w:rsidR="00416055">
        <w:t xml:space="preserve"> </w:t>
      </w:r>
      <w:r w:rsidRPr="00324579">
        <w:t>Retrieved from http://pubs.usgs.gov/of/1995/ofr-95-0831/CHAP22.pdf.</w:t>
      </w:r>
    </w:p>
    <w:p w14:paraId="2E2C1AA6" w14:textId="77777777" w:rsidR="00416055" w:rsidRDefault="00416055" w:rsidP="00324579"/>
    <w:p w14:paraId="001D0069" w14:textId="43CB806E" w:rsidR="00324579" w:rsidRPr="00324579" w:rsidRDefault="00000000" w:rsidP="00324579">
      <w:r w:rsidRPr="00905349">
        <w:rPr>
          <w:lang w:val="es-MX"/>
        </w:rPr>
        <w:t xml:space="preserve">Gómez-Aracena, J., R. A. Riemersma, et al. </w:t>
      </w:r>
      <w:r w:rsidRPr="00324579">
        <w:t>(2006). Toenail cerium levels and risk of a first acute</w:t>
      </w:r>
      <w:r w:rsidR="00416055">
        <w:t xml:space="preserve"> </w:t>
      </w:r>
      <w:r w:rsidRPr="00324579">
        <w:t>myocardial infarction: The EURAMIC and heavy metals study. Chemosphere 64(1): 112-120.</w:t>
      </w:r>
    </w:p>
    <w:p w14:paraId="45ADC2AF" w14:textId="77777777" w:rsidR="00416055" w:rsidRDefault="00416055" w:rsidP="00324579"/>
    <w:p w14:paraId="299E9C21" w14:textId="7E218BB2" w:rsidR="00324579" w:rsidRPr="00324579" w:rsidRDefault="00000000" w:rsidP="00324579">
      <w:r w:rsidRPr="00324579">
        <w:t>Goonan, T. G. (2011). Rare Earth Elements—End Use and Recyclability. U.S. Geological Survey</w:t>
      </w:r>
      <w:r w:rsidR="00416055">
        <w:t xml:space="preserve"> </w:t>
      </w:r>
      <w:r w:rsidRPr="00324579">
        <w:t>Scientific Investigations Report 2011-5094, 15. Retrieved from</w:t>
      </w:r>
    </w:p>
    <w:p w14:paraId="44D87847" w14:textId="77777777" w:rsidR="00324579" w:rsidRPr="00324579" w:rsidRDefault="00000000" w:rsidP="00324579">
      <w:r w:rsidRPr="00324579">
        <w:t>http://pubs.usgs.gov/sir/2011/5094/.</w:t>
      </w:r>
    </w:p>
    <w:p w14:paraId="5F08DEE4" w14:textId="77777777" w:rsidR="00416055" w:rsidRDefault="00416055" w:rsidP="00324579"/>
    <w:p w14:paraId="5514A1AC" w14:textId="446F741C" w:rsidR="00324579" w:rsidRPr="00324579" w:rsidRDefault="00000000" w:rsidP="00324579">
      <w:r w:rsidRPr="00324579">
        <w:t>Gordon, J. (2011). Analysis: Underwater rare earths likely a pipe dream. Reuters.com. July 6. Retrieved</w:t>
      </w:r>
      <w:r w:rsidR="00416055">
        <w:t xml:space="preserve"> </w:t>
      </w:r>
      <w:r w:rsidRPr="00324579">
        <w:t>from http://www.reuters.com/article/2011/07/06/us-rareearths-underwater-</w:t>
      </w:r>
    </w:p>
    <w:p w14:paraId="138B13F6" w14:textId="77777777" w:rsidR="00324579" w:rsidRPr="00324579" w:rsidRDefault="00000000" w:rsidP="00324579">
      <w:r w:rsidRPr="00324579">
        <w:t>idUSTRE7655M320110706</w:t>
      </w:r>
    </w:p>
    <w:p w14:paraId="0649CA7E" w14:textId="77777777" w:rsidR="00416055" w:rsidRDefault="00416055" w:rsidP="00324579"/>
    <w:p w14:paraId="59F37CE0" w14:textId="1537AA73" w:rsidR="00324579" w:rsidRPr="00324579" w:rsidRDefault="00000000" w:rsidP="00324579">
      <w:r w:rsidRPr="00324579">
        <w:t>Gordon-Bloomfield, N. (2011). Toyota seeks to ditch rare earth metals from electric motors. Retrieved</w:t>
      </w:r>
      <w:r w:rsidR="00416055">
        <w:t xml:space="preserve"> </w:t>
      </w:r>
      <w:r w:rsidRPr="00324579">
        <w:t>from http://www.greencarreports.com/news/1053778_toyota-seeks-to-ditch-rare-earth-metals-from-electric-motors.</w:t>
      </w:r>
    </w:p>
    <w:p w14:paraId="7FC343F8" w14:textId="77777777" w:rsidR="00416055" w:rsidRDefault="00416055" w:rsidP="00324579"/>
    <w:p w14:paraId="462A638A" w14:textId="63236010" w:rsidR="00324579" w:rsidRPr="00324579" w:rsidRDefault="00000000" w:rsidP="00324579">
      <w:r w:rsidRPr="00324579">
        <w:t>Great Western Minerals Group. (2011). Deep Sands, Utah, rare earth element project. Retrieved from</w:t>
      </w:r>
      <w:r w:rsidR="00416055">
        <w:t xml:space="preserve"> </w:t>
      </w:r>
      <w:r w:rsidRPr="00324579">
        <w:t>http://www.gwmg.ca/html/projects/deep-sands/index.cfm.</w:t>
      </w:r>
    </w:p>
    <w:p w14:paraId="4AE361F2" w14:textId="77777777" w:rsidR="00416055" w:rsidRDefault="00416055" w:rsidP="00324579"/>
    <w:p w14:paraId="3041A2B3" w14:textId="5164E4EC" w:rsidR="00324579" w:rsidRPr="00324579" w:rsidRDefault="00000000" w:rsidP="00324579">
      <w:r w:rsidRPr="00905349">
        <w:rPr>
          <w:lang w:val="es-MX"/>
        </w:rPr>
        <w:t xml:space="preserve">Guo, W., M. Hu, et al. </w:t>
      </w:r>
      <w:r w:rsidRPr="00324579">
        <w:t>(2003). Characteristics of ecological chemistry of rare earth elements in fish from</w:t>
      </w:r>
      <w:r w:rsidR="00416055">
        <w:t xml:space="preserve"> </w:t>
      </w:r>
      <w:r w:rsidRPr="00324579">
        <w:t>Xiamen Bay. Oceanologia et limnologia sinica/Haiyang Yu Huzhao 34(3): 241-248.</w:t>
      </w:r>
    </w:p>
    <w:p w14:paraId="24281A67" w14:textId="77777777" w:rsidR="00416055" w:rsidRDefault="00416055" w:rsidP="00324579"/>
    <w:p w14:paraId="610B72C9" w14:textId="26AF0A3A" w:rsidR="00324579" w:rsidRPr="00324579" w:rsidRDefault="00000000" w:rsidP="00324579">
      <w:r w:rsidRPr="00324579">
        <w:t>Gupta, C. K. and N. Krishnamurthy. (2004). Extractive Metallurgy of Rare Earths. CRC Press.</w:t>
      </w:r>
    </w:p>
    <w:p w14:paraId="0F3F66FC" w14:textId="77777777" w:rsidR="00324579" w:rsidRPr="00324579" w:rsidRDefault="00000000" w:rsidP="00324579">
      <w:r w:rsidRPr="00324579">
        <w:t>Haley, P. J. (1991). Pulmonary toxicity of stable and radioactive lanthanides. Health Phys 61(6): 809-820.</w:t>
      </w:r>
    </w:p>
    <w:p w14:paraId="0B6EA9D3" w14:textId="77777777" w:rsidR="00416055" w:rsidRDefault="00416055" w:rsidP="00324579"/>
    <w:p w14:paraId="59DA5798" w14:textId="53A2EBC7" w:rsidR="00324579" w:rsidRPr="00905349" w:rsidRDefault="00000000" w:rsidP="00324579">
      <w:pPr>
        <w:rPr>
          <w:lang w:val="es-MX"/>
        </w:rPr>
      </w:pPr>
      <w:r w:rsidRPr="00324579">
        <w:t>Haley, T.J., K. Raymond, N. Komesu, et al. 1961. Toxicological and pharmacological effects of</w:t>
      </w:r>
      <w:r w:rsidR="00416055">
        <w:t xml:space="preserve"> </w:t>
      </w:r>
      <w:r w:rsidRPr="00324579">
        <w:t xml:space="preserve">gadolinium and samarium chlorides. </w:t>
      </w:r>
      <w:r w:rsidRPr="00905349">
        <w:rPr>
          <w:lang w:val="es-MX"/>
        </w:rPr>
        <w:t>Brit. J. Pharmacol. 17:526–532.</w:t>
      </w:r>
    </w:p>
    <w:p w14:paraId="184454DA" w14:textId="77777777" w:rsidR="00416055" w:rsidRPr="00905349" w:rsidRDefault="00416055" w:rsidP="00324579">
      <w:pPr>
        <w:rPr>
          <w:lang w:val="es-MX"/>
        </w:rPr>
      </w:pPr>
    </w:p>
    <w:p w14:paraId="69E8CD9A" w14:textId="6392E2E5" w:rsidR="00324579" w:rsidRPr="00324579" w:rsidRDefault="00000000" w:rsidP="00324579">
      <w:r w:rsidRPr="00905349">
        <w:rPr>
          <w:lang w:val="es-MX"/>
        </w:rPr>
        <w:t xml:space="preserve">Haley, T.J., N. Komesu, M. Efros, et al. </w:t>
      </w:r>
      <w:r w:rsidRPr="00324579">
        <w:t>(1964a). Pharmacology and toxicology of lutetium chloride. J.</w:t>
      </w:r>
      <w:r w:rsidR="00416055">
        <w:t xml:space="preserve"> </w:t>
      </w:r>
      <w:r w:rsidRPr="00324579">
        <w:t>Pharm. Sci. 53:1186-1188.</w:t>
      </w:r>
    </w:p>
    <w:p w14:paraId="3A8C00E3" w14:textId="77777777" w:rsidR="00416055" w:rsidRDefault="00416055" w:rsidP="00324579"/>
    <w:p w14:paraId="4717B83A" w14:textId="42D9F533" w:rsidR="00324579" w:rsidRPr="00905349" w:rsidRDefault="00000000" w:rsidP="00324579">
      <w:pPr>
        <w:rPr>
          <w:lang w:val="es-MX"/>
        </w:rPr>
      </w:pPr>
      <w:r w:rsidRPr="00324579">
        <w:t>Haley, T.J., N. Komesu, M. Efros et al. (1964b). Pharmacology and toxicology of neodymium and</w:t>
      </w:r>
      <w:r w:rsidR="00416055">
        <w:t xml:space="preserve"> </w:t>
      </w:r>
      <w:r w:rsidRPr="00324579">
        <w:t xml:space="preserve">neodymium chlorides. </w:t>
      </w:r>
      <w:r w:rsidRPr="00905349">
        <w:rPr>
          <w:lang w:val="es-MX"/>
        </w:rPr>
        <w:t>Toxicol. Appl. Pharmacol. 6:614–620.</w:t>
      </w:r>
    </w:p>
    <w:p w14:paraId="2DF28E71" w14:textId="77777777" w:rsidR="00416055" w:rsidRPr="00905349" w:rsidRDefault="00416055" w:rsidP="00324579">
      <w:pPr>
        <w:rPr>
          <w:lang w:val="es-MX"/>
        </w:rPr>
      </w:pPr>
    </w:p>
    <w:p w14:paraId="3EC2EFAA" w14:textId="78F262C1" w:rsidR="00324579" w:rsidRPr="00324579" w:rsidRDefault="00000000" w:rsidP="00324579">
      <w:r w:rsidRPr="00905349">
        <w:rPr>
          <w:lang w:val="es-MX"/>
        </w:rPr>
        <w:t xml:space="preserve">Haley, T.J., N. Komesu, M. Efros et al. </w:t>
      </w:r>
      <w:r w:rsidRPr="00324579">
        <w:t>(1964c). Pharmacology and toxicology of praseodymium and</w:t>
      </w:r>
      <w:r w:rsidR="00416055">
        <w:t xml:space="preserve"> </w:t>
      </w:r>
      <w:r w:rsidRPr="00324579">
        <w:t>neodymium chlorides. Toxicol. Appl. Pharmacol. 6:614–620.</w:t>
      </w:r>
    </w:p>
    <w:p w14:paraId="2B21CA69" w14:textId="3A2F95B9" w:rsidR="00324579" w:rsidRPr="00324579" w:rsidRDefault="00000000" w:rsidP="00324579">
      <w:r w:rsidRPr="00324579">
        <w:t>Rare Earth Elements Review Section 8 – References</w:t>
      </w:r>
      <w:r w:rsidR="00416055">
        <w:t xml:space="preserve"> </w:t>
      </w:r>
      <w:r w:rsidRPr="00324579">
        <w:t>8-4</w:t>
      </w:r>
    </w:p>
    <w:p w14:paraId="79F82228" w14:textId="77777777" w:rsidR="00416055" w:rsidRDefault="00416055" w:rsidP="00324579"/>
    <w:p w14:paraId="4A5EE999" w14:textId="4E8FB3F8" w:rsidR="00324579" w:rsidRPr="00324579" w:rsidRDefault="00000000" w:rsidP="00324579">
      <w:r w:rsidRPr="00324579">
        <w:t>Haley, T. J. (1965). Pharmacology and toxicology of the rare earth elements. J Pharm Sci 54(5): 663-670.</w:t>
      </w:r>
    </w:p>
    <w:p w14:paraId="163CCFA2" w14:textId="77777777" w:rsidR="00416055" w:rsidRDefault="00416055" w:rsidP="00324579"/>
    <w:p w14:paraId="13AEE2BB" w14:textId="44603135" w:rsidR="00324579" w:rsidRPr="00324579" w:rsidRDefault="00000000" w:rsidP="00324579">
      <w:r w:rsidRPr="00324579">
        <w:t>Haneklaus, S., G. Sparovek, et al. (2006). Rare earth elements in soils. Communications in Soil Science</w:t>
      </w:r>
      <w:r w:rsidR="00416055">
        <w:t xml:space="preserve"> </w:t>
      </w:r>
      <w:r w:rsidRPr="00324579">
        <w:t>and Plant Analysis, 37 (9-10) 1381-1420.</w:t>
      </w:r>
    </w:p>
    <w:p w14:paraId="4B39F977" w14:textId="77777777" w:rsidR="00416055" w:rsidRDefault="00416055" w:rsidP="00324579"/>
    <w:p w14:paraId="3281A096" w14:textId="4F61AB11" w:rsidR="00324579" w:rsidRPr="00324579" w:rsidRDefault="00000000" w:rsidP="00324579">
      <w:r w:rsidRPr="00324579">
        <w:t>He, Y. and L. Xue (2005). Biological effects of rare earth elements and their actio n mechanisms. Ying</w:t>
      </w:r>
      <w:r w:rsidR="00416055">
        <w:t xml:space="preserve"> </w:t>
      </w:r>
      <w:r w:rsidRPr="00324579">
        <w:t>Yong Sheng Tai Xue Bao 16(10): 1983-1989.</w:t>
      </w:r>
    </w:p>
    <w:p w14:paraId="24D66BC5" w14:textId="77777777" w:rsidR="00416055" w:rsidRDefault="00416055" w:rsidP="00324579"/>
    <w:p w14:paraId="6EF1E232" w14:textId="4018F533" w:rsidR="00324579" w:rsidRPr="00905349" w:rsidRDefault="00000000" w:rsidP="00324579">
      <w:pPr>
        <w:rPr>
          <w:lang w:val="es-MX"/>
        </w:rPr>
      </w:pPr>
      <w:r w:rsidRPr="00324579">
        <w:t>Hirano, S. and K. T. Suzuki (1996). Exposure, metabolism, and toxicity of rare earths and related</w:t>
      </w:r>
      <w:r w:rsidR="00416055">
        <w:t xml:space="preserve"> </w:t>
      </w:r>
      <w:r w:rsidRPr="00324579">
        <w:t xml:space="preserve">compounds. </w:t>
      </w:r>
      <w:r w:rsidRPr="00905349">
        <w:rPr>
          <w:lang w:val="es-MX"/>
        </w:rPr>
        <w:t>Environ Health Perspect 104, Suppl 1: 85-95.</w:t>
      </w:r>
    </w:p>
    <w:p w14:paraId="05C02196" w14:textId="77777777" w:rsidR="00416055" w:rsidRPr="00905349" w:rsidRDefault="00416055" w:rsidP="00324579">
      <w:pPr>
        <w:rPr>
          <w:lang w:val="es-MX"/>
        </w:rPr>
      </w:pPr>
    </w:p>
    <w:p w14:paraId="49F100BA" w14:textId="2A4304C0" w:rsidR="00324579" w:rsidRPr="00324579" w:rsidRDefault="00000000" w:rsidP="00324579">
      <w:r w:rsidRPr="00905349">
        <w:rPr>
          <w:lang w:val="es-MX"/>
        </w:rPr>
        <w:t xml:space="preserve">Höllriegl, V., M. González-Estecha, et al. </w:t>
      </w:r>
      <w:r w:rsidRPr="00324579">
        <w:t>(2010). Measurement of cerium in human breast milk and blood</w:t>
      </w:r>
      <w:r w:rsidR="00416055">
        <w:t xml:space="preserve"> </w:t>
      </w:r>
      <w:r w:rsidRPr="00324579">
        <w:t>samples. Journal of Trace Elements in Medicine and Biology 24(3): 193-199.</w:t>
      </w:r>
    </w:p>
    <w:p w14:paraId="4A37E77F" w14:textId="77777777" w:rsidR="00416055" w:rsidRDefault="00416055" w:rsidP="00324579"/>
    <w:p w14:paraId="7E187403" w14:textId="1340BFA7" w:rsidR="00324579" w:rsidRPr="00324579" w:rsidRDefault="00000000" w:rsidP="00324579">
      <w:r w:rsidRPr="00324579">
        <w:t>Hongyan, G., C. Liang, et al. (2002). Physiological responses of Carassius auratus to Ytterbium exposure.</w:t>
      </w:r>
      <w:r w:rsidR="00416055">
        <w:t xml:space="preserve"> </w:t>
      </w:r>
      <w:r w:rsidRPr="00324579">
        <w:t>Ecotoxicology and Environmental Safety 53(2): 312-316.</w:t>
      </w:r>
    </w:p>
    <w:p w14:paraId="0060C1E8" w14:textId="77777777" w:rsidR="00416055" w:rsidRDefault="00416055" w:rsidP="00324579"/>
    <w:p w14:paraId="675A0858" w14:textId="38469A9C" w:rsidR="00324579" w:rsidRPr="00324579" w:rsidRDefault="00000000" w:rsidP="00324579">
      <w:r w:rsidRPr="00324579">
        <w:t>Hosaka, T. (2010). Nations wary of dependence on china’s rare earths. October 4. Retrieved from</w:t>
      </w:r>
      <w:r w:rsidR="00416055">
        <w:t xml:space="preserve"> </w:t>
      </w:r>
      <w:r w:rsidRPr="00324579">
        <w:t>http://www.gmanews.tv/100days/story/202582/business/nations-wary-of-dependence-on-chinas-rare-earths.</w:t>
      </w:r>
    </w:p>
    <w:p w14:paraId="0DBB871E" w14:textId="77777777" w:rsidR="00416055" w:rsidRDefault="00416055" w:rsidP="00324579"/>
    <w:p w14:paraId="66FC9EF4" w14:textId="72F32EEE" w:rsidR="00324579" w:rsidRPr="00324579" w:rsidRDefault="00000000" w:rsidP="00324579">
      <w:r w:rsidRPr="00324579">
        <w:t>Humphries, M. (2010). Rare Earth Elements: The Global Supply Chain. Congressional Research Service</w:t>
      </w:r>
      <w:r w:rsidR="00416055">
        <w:t xml:space="preserve"> </w:t>
      </w:r>
      <w:r w:rsidRPr="00324579">
        <w:t>Report for Congress. September 30.</w:t>
      </w:r>
    </w:p>
    <w:p w14:paraId="501AB555" w14:textId="77777777" w:rsidR="00416055" w:rsidRDefault="00416055" w:rsidP="00324579"/>
    <w:p w14:paraId="1602945A" w14:textId="693F6945" w:rsidR="00324579" w:rsidRPr="00324579" w:rsidRDefault="00000000" w:rsidP="00324579">
      <w:r w:rsidRPr="00324579">
        <w:t>Hurst, C. (2010). China’s Rare Earth Elements Industry: What Can the West Learn? Institute for the</w:t>
      </w:r>
      <w:r w:rsidR="00416055">
        <w:t xml:space="preserve"> </w:t>
      </w:r>
      <w:r w:rsidRPr="00324579">
        <w:t>Analysis of Global Security (IAGS).</w:t>
      </w:r>
    </w:p>
    <w:p w14:paraId="30FB9512" w14:textId="77777777" w:rsidR="00416055" w:rsidRDefault="00416055" w:rsidP="00324579"/>
    <w:p w14:paraId="72D5C415" w14:textId="1B2C3E42" w:rsidR="00324579" w:rsidRPr="00324579" w:rsidRDefault="00000000" w:rsidP="00324579">
      <w:r w:rsidRPr="00324579">
        <w:t>ICF International. (2011). Literature Review of Urban Mining Activities and E-Waste Flows. Prepared for</w:t>
      </w:r>
      <w:r w:rsidR="00416055">
        <w:t xml:space="preserve"> </w:t>
      </w:r>
      <w:r w:rsidRPr="00324579">
        <w:t>the U.S. Department of Energy, Office of Intelligence and Counterintelligence. January 21.</w:t>
      </w:r>
    </w:p>
    <w:p w14:paraId="11985647" w14:textId="77777777" w:rsidR="00416055" w:rsidRDefault="00416055" w:rsidP="00324579"/>
    <w:p w14:paraId="0D4C8F8B" w14:textId="04134B85" w:rsidR="00324579" w:rsidRPr="00324579" w:rsidRDefault="00000000" w:rsidP="00324579">
      <w:r w:rsidRPr="00324579">
        <w:t>International Network for Acid Prevention. (2010). Global Acid Rock Drainage Guide (GUARD Guide),</w:t>
      </w:r>
      <w:r w:rsidR="00416055">
        <w:t xml:space="preserve"> </w:t>
      </w:r>
      <w:r w:rsidRPr="00324579">
        <w:t>Version 0.8. Retrieved from</w:t>
      </w:r>
      <w:r w:rsidR="00416055">
        <w:t xml:space="preserve"> </w:t>
      </w:r>
      <w:r w:rsidRPr="00324579">
        <w:t>http://www.gardguide.com/index.php/Chapter_1.</w:t>
      </w:r>
    </w:p>
    <w:p w14:paraId="32E9AF02" w14:textId="77777777" w:rsidR="00416055" w:rsidRDefault="00416055" w:rsidP="00324579"/>
    <w:p w14:paraId="608F7C2C" w14:textId="07DB99BE" w:rsidR="00324579" w:rsidRPr="00324579" w:rsidRDefault="00000000" w:rsidP="00324579">
      <w:r w:rsidRPr="00324579">
        <w:t>Ippolito, M. P., C. Fasciano, et al. (2010). Responses of antioxidant systems after exposition to rare earths</w:t>
      </w:r>
      <w:r w:rsidR="00416055">
        <w:t xml:space="preserve"> </w:t>
      </w:r>
      <w:r w:rsidRPr="00324579">
        <w:t>and their role in chilling stress in common duckweed (Lemna minor L.): A defensive weapon or a</w:t>
      </w:r>
      <w:r w:rsidR="00416055">
        <w:t xml:space="preserve"> </w:t>
      </w:r>
      <w:r w:rsidRPr="00324579">
        <w:t>boomerang? Arch Environ Contam Toxicol 58(1): 42-52.</w:t>
      </w:r>
    </w:p>
    <w:p w14:paraId="066AAF48" w14:textId="77777777" w:rsidR="00416055" w:rsidRDefault="00416055" w:rsidP="00324579"/>
    <w:p w14:paraId="1BD7240B" w14:textId="45D311AE" w:rsidR="00324579" w:rsidRPr="00324579" w:rsidRDefault="00000000" w:rsidP="00324579">
      <w:r w:rsidRPr="00324579">
        <w:t>Jacoby, M., and J. Jiang (2010). Securing the supply of rare earths. Chemical and Engineeering News 88:35, 9-12.</w:t>
      </w:r>
    </w:p>
    <w:p w14:paraId="168C008B" w14:textId="77777777" w:rsidR="00416055" w:rsidRDefault="00416055" w:rsidP="00324579"/>
    <w:p w14:paraId="223D9C43" w14:textId="5AA42024" w:rsidR="00324579" w:rsidRDefault="00000000" w:rsidP="00324579">
      <w:r w:rsidRPr="00324579">
        <w:t>Ji, Y. J. and M. Z. Cui (1988). Toxicological studies on safety of rare earths used in agriculture. Biomed</w:t>
      </w:r>
      <w:r w:rsidR="008B7659">
        <w:t xml:space="preserve"> </w:t>
      </w:r>
      <w:r w:rsidRPr="00324579">
        <w:t>Environ Sci 1(3): 270-276.</w:t>
      </w:r>
    </w:p>
    <w:p w14:paraId="5B9E9942" w14:textId="77777777" w:rsidR="008B7659" w:rsidRPr="00324579" w:rsidRDefault="008B7659" w:rsidP="00324579"/>
    <w:p w14:paraId="19B412CD" w14:textId="02B26E2D" w:rsidR="00324579" w:rsidRDefault="00000000" w:rsidP="00324579">
      <w:r w:rsidRPr="00324579">
        <w:t>Katsnelson, B. A., O. S. Yeremenko, et al. (2009). Toxicity of monazite particulates and its attenuation</w:t>
      </w:r>
      <w:r w:rsidR="008B7659">
        <w:t xml:space="preserve"> </w:t>
      </w:r>
      <w:r w:rsidRPr="00324579">
        <w:t>with a complex of bio-protectors. Med Lav 100(6): 455-470.</w:t>
      </w:r>
    </w:p>
    <w:p w14:paraId="3EAA22D4" w14:textId="77777777" w:rsidR="008B7659" w:rsidRPr="00324579" w:rsidRDefault="008B7659" w:rsidP="00324579"/>
    <w:p w14:paraId="7B3FE908" w14:textId="3FFFEE11" w:rsidR="00324579" w:rsidRDefault="00000000" w:rsidP="00324579">
      <w:r w:rsidRPr="00324579">
        <w:t>Kidela Capital Group (2011). Japan seeks to lead world in rare earth recycling. May 19. Retrieved from</w:t>
      </w:r>
      <w:r w:rsidR="008B7659">
        <w:t xml:space="preserve"> </w:t>
      </w:r>
      <w:hyperlink r:id="rId30" w:history="1">
        <w:r w:rsidR="008B7659" w:rsidRPr="00795CB1">
          <w:rPr>
            <w:rStyle w:val="Hyperlink"/>
          </w:rPr>
          <w:t>http://www.kidela.com/kidela/japan-seeks-to-lead-world-in-rare-earth-recycling</w:t>
        </w:r>
      </w:hyperlink>
      <w:r w:rsidRPr="00324579">
        <w:t>.</w:t>
      </w:r>
    </w:p>
    <w:p w14:paraId="16830D06" w14:textId="77777777" w:rsidR="008B7659" w:rsidRPr="00324579" w:rsidRDefault="008B7659" w:rsidP="00324579"/>
    <w:p w14:paraId="52CE20A5" w14:textId="366E620B" w:rsidR="00324579" w:rsidRDefault="00000000" w:rsidP="00324579">
      <w:r w:rsidRPr="00324579">
        <w:t>Knaus, R. M. and A. H. El-Fawaris (1981). A biomonitor of trace heavy metals: indium and dysprosium</w:t>
      </w:r>
      <w:r w:rsidR="00510BC2">
        <w:t>m</w:t>
      </w:r>
      <w:r w:rsidRPr="00324579">
        <w:t>in red alder roots (Alnus rubra Bong.). Environmental and Experimental Botany 21(2): 217-223.</w:t>
      </w:r>
    </w:p>
    <w:p w14:paraId="19EF7E57" w14:textId="77777777" w:rsidR="00510BC2" w:rsidRDefault="00510BC2" w:rsidP="00324579"/>
    <w:p w14:paraId="49CEFA05" w14:textId="66F16096" w:rsidR="00324579" w:rsidRPr="00324579" w:rsidRDefault="00000000" w:rsidP="00324579">
      <w:r w:rsidRPr="00324579">
        <w:t>Koeberl, C. and P. M. Bayer (1992). Concentrations of rare earth elements in human brain tissue and</w:t>
      </w:r>
      <w:r w:rsidR="00510BC2">
        <w:t xml:space="preserve"> </w:t>
      </w:r>
      <w:r w:rsidRPr="00324579">
        <w:t>kidney stones determined by neutron activation analysis. Journal of Alloys and Compounds 180,</w:t>
      </w:r>
      <w:r w:rsidR="00510BC2">
        <w:t xml:space="preserve"> </w:t>
      </w:r>
      <w:r w:rsidRPr="00324579">
        <w:t>63-70.</w:t>
      </w:r>
    </w:p>
    <w:p w14:paraId="6071A885" w14:textId="77777777" w:rsidR="00510BC2" w:rsidRDefault="00510BC2" w:rsidP="00324579"/>
    <w:p w14:paraId="75818920" w14:textId="59ABA0A7" w:rsidR="00324579" w:rsidRDefault="00000000" w:rsidP="00324579">
      <w:r w:rsidRPr="00324579">
        <w:t>Koerth-Baker, M. (2010). 4 rare earth elements that will only get more important. Popular Mechanics.</w:t>
      </w:r>
      <w:r w:rsidR="00510BC2">
        <w:t xml:space="preserve"> </w:t>
      </w:r>
      <w:r w:rsidRPr="00324579">
        <w:t>May 21. Retrieved from</w:t>
      </w:r>
      <w:r w:rsidR="00510BC2">
        <w:t xml:space="preserve"> </w:t>
      </w:r>
      <w:hyperlink r:id="rId31" w:history="1">
        <w:r w:rsidR="00510BC2" w:rsidRPr="00795CB1">
          <w:rPr>
            <w:rStyle w:val="Hyperlink"/>
          </w:rPr>
          <w:t>http://www.popularmechanics.com/technology/engineering/news/important-rare-earth-elements</w:t>
        </w:r>
      </w:hyperlink>
      <w:r w:rsidRPr="00324579">
        <w:t>.</w:t>
      </w:r>
    </w:p>
    <w:p w14:paraId="54103B63" w14:textId="77777777" w:rsidR="00510BC2" w:rsidRPr="00324579" w:rsidRDefault="00510BC2" w:rsidP="00324579"/>
    <w:p w14:paraId="30A7864D" w14:textId="4E518075" w:rsidR="00324579" w:rsidRPr="00324579" w:rsidRDefault="00000000" w:rsidP="00324579">
      <w:r w:rsidRPr="00324579">
        <w:t>Kulaksiz, S. and M. Bau (2011a). Anthropogenic gadolinium as a microcontaminant in tap water used as</w:t>
      </w:r>
      <w:r w:rsidR="00510BC2">
        <w:t xml:space="preserve"> </w:t>
      </w:r>
      <w:r w:rsidRPr="00324579">
        <w:t>drinking water in urban areas and megacities. Applied Geochemistry, In Press, Corrected Proof.</w:t>
      </w:r>
    </w:p>
    <w:p w14:paraId="1FB48C96" w14:textId="77777777" w:rsidR="00510BC2" w:rsidRDefault="00510BC2" w:rsidP="00324579"/>
    <w:p w14:paraId="6B44A059" w14:textId="541E5CC1" w:rsidR="00324579" w:rsidRPr="00324579" w:rsidRDefault="00000000" w:rsidP="00324579">
      <w:r w:rsidRPr="00324579">
        <w:t>KulaksIz, S. and M. Bau (2011b). Rare earth elements in the Rhine River, Germany: First case of</w:t>
      </w:r>
      <w:r w:rsidR="00510BC2">
        <w:t xml:space="preserve"> </w:t>
      </w:r>
      <w:r w:rsidRPr="00324579">
        <w:t>anthropogenic lanthanum as a dissolved microcontaminant in the hydrosphere. Environment</w:t>
      </w:r>
    </w:p>
    <w:p w14:paraId="42C85DE2" w14:textId="77777777" w:rsidR="00324579" w:rsidRPr="00324579" w:rsidRDefault="00000000" w:rsidP="00324579">
      <w:r w:rsidRPr="00324579">
        <w:t>International 37(5): 973-979.</w:t>
      </w:r>
    </w:p>
    <w:p w14:paraId="4A29C39A" w14:textId="77777777" w:rsidR="00510BC2" w:rsidRDefault="00510BC2" w:rsidP="00324579"/>
    <w:p w14:paraId="2975AD6A" w14:textId="574FB9E6" w:rsidR="00324579" w:rsidRPr="00324579" w:rsidRDefault="00000000" w:rsidP="00324579">
      <w:r w:rsidRPr="00324579">
        <w:t>Lambrecht B. (2011). James Kennedy works for rare earth mining along Mississippi. St. Louis Today</w:t>
      </w:r>
      <w:r w:rsidR="00510BC2">
        <w:t xml:space="preserve"> </w:t>
      </w:r>
      <w:r w:rsidRPr="00324579">
        <w:t>Internet News Service. Retrieved from http://www.stltoday.com/news/local/govt-and-</w:t>
      </w:r>
    </w:p>
    <w:p w14:paraId="228A8191" w14:textId="77777777" w:rsidR="00324579" w:rsidRPr="00324579" w:rsidRDefault="00000000" w:rsidP="00324579">
      <w:r w:rsidRPr="00324579">
        <w:t>politics/article_4afd9778-99f4-5ffc-9da0-3a79cd1178b4.html.</w:t>
      </w:r>
    </w:p>
    <w:p w14:paraId="74FABA45" w14:textId="77777777" w:rsidR="00510BC2" w:rsidRDefault="00510BC2" w:rsidP="00324579"/>
    <w:p w14:paraId="36996B26" w14:textId="289B9DA0" w:rsidR="00324579" w:rsidRPr="00324579" w:rsidRDefault="00000000" w:rsidP="00324579">
      <w:r w:rsidRPr="00324579">
        <w:t>Lasley, S. (2011). Critical minerals bills land in Congress. Mining News 60: 26.</w:t>
      </w:r>
    </w:p>
    <w:p w14:paraId="2537F8CF" w14:textId="21DDE282" w:rsidR="00324579" w:rsidRPr="00324579" w:rsidRDefault="00000000" w:rsidP="00324579">
      <w:r w:rsidRPr="00324579">
        <w:t>Laurence, D. (2003). Optimization of the mine closure process. School of Mining Engineering, University</w:t>
      </w:r>
      <w:r w:rsidR="00510BC2">
        <w:t xml:space="preserve"> </w:t>
      </w:r>
      <w:r w:rsidRPr="00324579">
        <w:t>of New South Wales Journal of Cleaner Production 14; 285-298.</w:t>
      </w:r>
    </w:p>
    <w:p w14:paraId="43CAFB65" w14:textId="77777777" w:rsidR="00510BC2" w:rsidRDefault="00510BC2" w:rsidP="00324579"/>
    <w:p w14:paraId="0F5E951A" w14:textId="6E410A2D" w:rsidR="00324579" w:rsidRPr="00324579" w:rsidRDefault="00000000" w:rsidP="00324579">
      <w:r w:rsidRPr="00324579">
        <w:t>Lawrence, M. G. (2010). Detection of anthropogenic gadolinium in the Brisbane River plume in Moreton</w:t>
      </w:r>
      <w:r w:rsidR="00510BC2">
        <w:t xml:space="preserve">m </w:t>
      </w:r>
      <w:r w:rsidRPr="00324579">
        <w:t>Bay, Queensland, Australia. Mar Pollut Bull 60(7): 1113-1116.</w:t>
      </w:r>
    </w:p>
    <w:p w14:paraId="6734BE2A" w14:textId="77777777" w:rsidR="00510BC2" w:rsidRDefault="00510BC2" w:rsidP="00324579"/>
    <w:p w14:paraId="2859CEC6" w14:textId="7C3F2FD7" w:rsidR="00324579" w:rsidRPr="00324579" w:rsidRDefault="00000000" w:rsidP="00324579">
      <w:r w:rsidRPr="00324579">
        <w:t>Lee, S.G., D.H. Lee, et al. (2003). Rare earth elements as indicators of groundwater environment changes</w:t>
      </w:r>
      <w:r w:rsidR="00510BC2">
        <w:t xml:space="preserve"> </w:t>
      </w:r>
      <w:r w:rsidRPr="00324579">
        <w:t>in a fractured rock system: evidence from fracture-filling calcite. Applied Geochemistry 18(1):135-135.</w:t>
      </w:r>
    </w:p>
    <w:p w14:paraId="75D9FF38" w14:textId="77777777" w:rsidR="00510BC2" w:rsidRDefault="00510BC2" w:rsidP="00324579"/>
    <w:p w14:paraId="14ED0259" w14:textId="44CB283F" w:rsidR="00324579" w:rsidRPr="00324579" w:rsidRDefault="00000000" w:rsidP="00324579">
      <w:r w:rsidRPr="00324579">
        <w:t>Leybourne, M. I., W. D. Goodfellow, et al. (2000). Rapid development of negative Ce anomalies in</w:t>
      </w:r>
      <w:r w:rsidR="00510BC2">
        <w:t xml:space="preserve"> </w:t>
      </w:r>
      <w:r w:rsidRPr="00324579">
        <w:t>surface waters and contrasting REE patterns in groundwaters associated with Zn-Pb massive</w:t>
      </w:r>
      <w:r w:rsidR="00510BC2">
        <w:t xml:space="preserve"> </w:t>
      </w:r>
      <w:r w:rsidRPr="00324579">
        <w:t>sulphide deposits. Applied Geochemistry 15(6): 695-723.</w:t>
      </w:r>
    </w:p>
    <w:p w14:paraId="1AC64A0B" w14:textId="77777777" w:rsidR="00510BC2" w:rsidRDefault="00510BC2" w:rsidP="00324579"/>
    <w:p w14:paraId="3A844B79" w14:textId="34E55434" w:rsidR="00324579" w:rsidRPr="00324579" w:rsidRDefault="00000000" w:rsidP="00324579">
      <w:r w:rsidRPr="00324579">
        <w:t>Li, G., J. Jiang, et al. (2006). Effects of rare earth elements on soil fauna community structure and their</w:t>
      </w:r>
      <w:r w:rsidR="00510BC2">
        <w:t xml:space="preserve"> </w:t>
      </w:r>
      <w:r w:rsidRPr="00324579">
        <w:t>ecotoxicity to Holotrichia parallela. Ying Yong Sheng Tai Xue Bao 17(1): 159-162.</w:t>
      </w:r>
    </w:p>
    <w:p w14:paraId="01C365C3" w14:textId="77777777" w:rsidR="00510BC2" w:rsidRDefault="00510BC2" w:rsidP="00324579"/>
    <w:p w14:paraId="1D8E1C95" w14:textId="5DFCB583" w:rsidR="00324579" w:rsidRPr="00324579" w:rsidRDefault="00000000" w:rsidP="00324579">
      <w:r w:rsidRPr="00324579">
        <w:t>Liang, T., S. Zhang, et al. (2005). Environmental biogeochemical behaviors of rare earth elements in soil-plant systems. Environmental Geochemistry and Health 27(4): 301-311.</w:t>
      </w:r>
    </w:p>
    <w:p w14:paraId="35198161" w14:textId="77777777" w:rsidR="00510BC2" w:rsidRDefault="00510BC2" w:rsidP="00324579"/>
    <w:p w14:paraId="2E63D324" w14:textId="44B6A1F4" w:rsidR="00324579" w:rsidRPr="00324579" w:rsidRDefault="00000000" w:rsidP="00324579">
      <w:r w:rsidRPr="00324579">
        <w:t>Lihong, Y., W. Xiaorong, et al. (1999). The effect of EDTA on rare earth elements bioavailability in soil</w:t>
      </w:r>
      <w:r w:rsidR="00510BC2">
        <w:t xml:space="preserve"> </w:t>
      </w:r>
      <w:r w:rsidRPr="00324579">
        <w:t>ecosystem. Chemosphere 38(12): 2825-2833.</w:t>
      </w:r>
    </w:p>
    <w:p w14:paraId="3BF9E9FB" w14:textId="77777777" w:rsidR="00510BC2" w:rsidRDefault="00510BC2" w:rsidP="00324579"/>
    <w:p w14:paraId="327136F1" w14:textId="676F9930" w:rsidR="00324579" w:rsidRPr="00324579" w:rsidRDefault="00000000" w:rsidP="00324579">
      <w:r w:rsidRPr="00324579">
        <w:t>Linsalata, P., E. P. Franca, et al. (1985). Determination of the Human Intake of Thorium and the Light</w:t>
      </w:r>
      <w:r w:rsidR="00510BC2">
        <w:t xml:space="preserve"> </w:t>
      </w:r>
      <w:r w:rsidRPr="00324579">
        <w:t>Rare Earth Elements from High and Typical Natural Radiation Environments. Univ of</w:t>
      </w:r>
    </w:p>
    <w:p w14:paraId="3C557EC3" w14:textId="3F54BBB3" w:rsidR="00324579" w:rsidRPr="00324579" w:rsidRDefault="00000000" w:rsidP="00324579">
      <w:r w:rsidRPr="00324579">
        <w:t>Missouri/et al Trace Subst in Environ Health 19th Conf, Columbia: 257-257.</w:t>
      </w:r>
    </w:p>
    <w:p w14:paraId="55AB7F33" w14:textId="77777777" w:rsidR="00510BC2" w:rsidRDefault="00510BC2" w:rsidP="00324579"/>
    <w:p w14:paraId="36DCC169" w14:textId="1DDE227F" w:rsidR="00324579" w:rsidRPr="00324579" w:rsidRDefault="00000000" w:rsidP="00324579">
      <w:r w:rsidRPr="00324579">
        <w:t>Liu, S. J. and Q. Zhou (2007). Response of terbium ecotoxicity effect on cochlearia armoracia L.</w:t>
      </w:r>
      <w:r w:rsidR="00510BC2">
        <w:t xml:space="preserve"> </w:t>
      </w:r>
      <w:r w:rsidRPr="00324579">
        <w:t>peroxidase (HRP) to light. Journal of Agro-Environment Science 26(3): 977-979.</w:t>
      </w:r>
    </w:p>
    <w:p w14:paraId="0526156C" w14:textId="77777777" w:rsidR="00510BC2" w:rsidRDefault="00510BC2" w:rsidP="00324579"/>
    <w:p w14:paraId="5F914BD5" w14:textId="0B918842" w:rsidR="00324579" w:rsidRDefault="00000000" w:rsidP="00324579">
      <w:r w:rsidRPr="00324579">
        <w:t>Liu, Y., Z. Peng, et al. (2011). Interannual variation of rare earth element abundances in corals from</w:t>
      </w:r>
      <w:r w:rsidR="00510BC2">
        <w:t xml:space="preserve"> </w:t>
      </w:r>
      <w:r w:rsidRPr="00324579">
        <w:t>northern coast of the South China Sea and its relation with sea-level change and human activities.</w:t>
      </w:r>
      <w:r w:rsidR="00510BC2">
        <w:t xml:space="preserve"> </w:t>
      </w:r>
      <w:r w:rsidRPr="00324579">
        <w:t>Mar Environ Res 71(1): 62-69.</w:t>
      </w:r>
    </w:p>
    <w:p w14:paraId="49972BC3" w14:textId="77777777" w:rsidR="00510BC2" w:rsidRPr="00324579" w:rsidRDefault="00510BC2" w:rsidP="00324579"/>
    <w:p w14:paraId="49587CFF" w14:textId="24574C8E" w:rsidR="00324579" w:rsidRPr="00324579" w:rsidRDefault="00000000" w:rsidP="00324579">
      <w:r w:rsidRPr="00324579">
        <w:t>Long, K. R. (2011). The future of rare earth elements. U.S. Geological Survey, Mineral Resource</w:t>
      </w:r>
      <w:r w:rsidR="00510BC2">
        <w:t xml:space="preserve"> </w:t>
      </w:r>
      <w:r w:rsidRPr="00324579">
        <w:t>Analysts Western Mineral and Environmental Resource Science Center, Tucson, AR. Retrieved</w:t>
      </w:r>
      <w:r w:rsidR="00510BC2">
        <w:t xml:space="preserve"> </w:t>
      </w:r>
      <w:r w:rsidRPr="00324579">
        <w:t>from http://media.wr.usgs.gov/science/2011/may2011slides.pdf .</w:t>
      </w:r>
    </w:p>
    <w:p w14:paraId="30C08B4D" w14:textId="77777777" w:rsidR="00510BC2" w:rsidRDefault="00510BC2" w:rsidP="00324579"/>
    <w:p w14:paraId="1FE46C15" w14:textId="419D6A0C" w:rsidR="00324579" w:rsidRPr="00324579" w:rsidRDefault="00000000" w:rsidP="00324579">
      <w:r w:rsidRPr="00324579">
        <w:t>Long, K. R., S. Bradley, et al. (2010). The principal rare earth elements deposits of the United States –A</w:t>
      </w:r>
      <w:r w:rsidR="00510BC2">
        <w:t xml:space="preserve"> </w:t>
      </w:r>
      <w:r w:rsidRPr="00324579">
        <w:t>summary of domestic deposits and a global perspective. USGS Scientific Investigation Report</w:t>
      </w:r>
      <w:r w:rsidR="00510BC2">
        <w:t xml:space="preserve"> </w:t>
      </w:r>
      <w:r w:rsidRPr="00324579">
        <w:t>2010-5220, Reston, Virginia. Retrieved from</w:t>
      </w:r>
      <w:r w:rsidR="00510BC2">
        <w:t xml:space="preserve"> </w:t>
      </w:r>
      <w:r w:rsidRPr="00324579">
        <w:t>http://pubs.usgs.gov/sir/2010/5220/.</w:t>
      </w:r>
    </w:p>
    <w:p w14:paraId="09504033" w14:textId="77777777" w:rsidR="00510BC2" w:rsidRDefault="00000000" w:rsidP="00324579">
      <w:pPr>
        <w:rPr>
          <w:rStyle w:val="markedcontent"/>
        </w:rPr>
      </w:pPr>
      <w:r w:rsidRPr="00324579">
        <w:br/>
      </w:r>
      <w:r w:rsidRPr="00324579">
        <w:rPr>
          <w:rStyle w:val="markedcontent"/>
        </w:rPr>
        <w:t>Long, K. R. (2011). The future of rare earth elements. U.S. Geological Survey, Mineral Resource</w:t>
      </w:r>
      <w:r>
        <w:t xml:space="preserve"> </w:t>
      </w:r>
      <w:r w:rsidRPr="00324579">
        <w:rPr>
          <w:rStyle w:val="markedcontent"/>
        </w:rPr>
        <w:t>Analysts Western Mineral and Environmental Resource Science Center, Tucson, AR. Retrieved</w:t>
      </w:r>
      <w:r>
        <w:t xml:space="preserve"> </w:t>
      </w:r>
      <w:r w:rsidRPr="00324579">
        <w:rPr>
          <w:rStyle w:val="markedcontent"/>
        </w:rPr>
        <w:t>from http://media.wr.usgs.gov/science/2011/may2011slides.pdf .</w:t>
      </w:r>
      <w:r w:rsidRPr="00324579">
        <w:br/>
      </w:r>
    </w:p>
    <w:p w14:paraId="32BC0DB9" w14:textId="77777777" w:rsidR="00510BC2" w:rsidRDefault="00000000" w:rsidP="00324579">
      <w:pPr>
        <w:rPr>
          <w:rStyle w:val="markedcontent"/>
        </w:rPr>
      </w:pPr>
      <w:r w:rsidRPr="00324579">
        <w:rPr>
          <w:rStyle w:val="markedcontent"/>
        </w:rPr>
        <w:t>Long, K. R., S. Bradley, et al. (2010). The principal rare earth elements deposits of the United States –A</w:t>
      </w:r>
      <w:r>
        <w:t xml:space="preserve"> </w:t>
      </w:r>
      <w:r w:rsidRPr="00324579">
        <w:rPr>
          <w:rStyle w:val="markedcontent"/>
        </w:rPr>
        <w:t>summary of domestic deposits and a global perspective. USGS Scientific Investigation Report</w:t>
      </w:r>
      <w:r>
        <w:t xml:space="preserve"> </w:t>
      </w:r>
      <w:r w:rsidRPr="00324579">
        <w:rPr>
          <w:rStyle w:val="markedcontent"/>
        </w:rPr>
        <w:t>2010-5220, Reston, Virginia. Retrieved from http://pubs.usgs.gov/sir/2010/5220/.</w:t>
      </w:r>
      <w:r w:rsidRPr="00324579">
        <w:br/>
      </w:r>
    </w:p>
    <w:p w14:paraId="6BC6EF3E" w14:textId="77777777" w:rsidR="00510BC2" w:rsidRDefault="00000000" w:rsidP="00324579">
      <w:pPr>
        <w:rPr>
          <w:rStyle w:val="markedcontent"/>
        </w:rPr>
      </w:pPr>
      <w:r w:rsidRPr="00905349">
        <w:rPr>
          <w:rStyle w:val="markedcontent"/>
          <w:lang w:val="es-MX"/>
        </w:rPr>
        <w:t xml:space="preserve">McDonald, J. W., A. J. Ghio, et al. </w:t>
      </w:r>
      <w:r w:rsidRPr="00324579">
        <w:rPr>
          <w:rStyle w:val="markedcontent"/>
        </w:rPr>
        <w:t>(1995). Rare earth (cerium oxide) pneumoconiosis: analytical</w:t>
      </w:r>
      <w:r>
        <w:t xml:space="preserve"> </w:t>
      </w:r>
      <w:r w:rsidRPr="00324579">
        <w:rPr>
          <w:rStyle w:val="markedcontent"/>
        </w:rPr>
        <w:t>scanning electron microscopy and literature review. Mod Pathol 8(8): 859-865.</w:t>
      </w:r>
      <w:r w:rsidRPr="00324579">
        <w:br/>
      </w:r>
    </w:p>
    <w:p w14:paraId="1A3BB5D0" w14:textId="77777777" w:rsidR="00510BC2" w:rsidRDefault="00000000" w:rsidP="00324579">
      <w:pPr>
        <w:rPr>
          <w:rStyle w:val="markedcontent"/>
        </w:rPr>
      </w:pPr>
      <w:r w:rsidRPr="00324579">
        <w:rPr>
          <w:rStyle w:val="markedcontent"/>
        </w:rPr>
        <w:t>Merten, D. and G. Büchel (2004). Determination of rare earth elements in acid mine drainage by</w:t>
      </w:r>
      <w:r>
        <w:t xml:space="preserve"> </w:t>
      </w:r>
      <w:r w:rsidRPr="00324579">
        <w:rPr>
          <w:rStyle w:val="markedcontent"/>
        </w:rPr>
        <w:t>inductively coupled plasma mass spectrometery. Microchim, Acta 148, 163-170.</w:t>
      </w:r>
      <w:r w:rsidRPr="00324579">
        <w:br/>
      </w:r>
    </w:p>
    <w:p w14:paraId="39776BD7" w14:textId="77777777" w:rsidR="00510BC2" w:rsidRDefault="00000000" w:rsidP="00324579">
      <w:pPr>
        <w:rPr>
          <w:rStyle w:val="markedcontent"/>
        </w:rPr>
      </w:pPr>
      <w:r>
        <w:rPr>
          <w:rStyle w:val="markedcontent"/>
        </w:rPr>
        <w:t>Meyer, L, and B. Bras (2011). Rare earth metal recycling. Sustainable Systems and Technology, 2011</w:t>
      </w:r>
      <w:r>
        <w:t xml:space="preserve"> </w:t>
      </w:r>
      <w:r>
        <w:rPr>
          <w:rStyle w:val="markedcontent"/>
        </w:rPr>
        <w:t>IEEE International Symposium, 16-18 May, Chicago Il.</w:t>
      </w:r>
      <w:r>
        <w:br/>
      </w:r>
    </w:p>
    <w:p w14:paraId="2CA479E0" w14:textId="77777777" w:rsidR="00510BC2" w:rsidRDefault="00000000" w:rsidP="00324579">
      <w:pPr>
        <w:rPr>
          <w:rStyle w:val="markedcontent"/>
        </w:rPr>
      </w:pPr>
      <w:r w:rsidRPr="00905349">
        <w:rPr>
          <w:rStyle w:val="markedcontent"/>
          <w:lang w:val="de-CH"/>
        </w:rPr>
        <w:t xml:space="preserve">Modreski, P. J., T. J. Armbrustmacher, et al. </w:t>
      </w:r>
      <w:r>
        <w:rPr>
          <w:rStyle w:val="markedcontent"/>
        </w:rPr>
        <w:t>(1995). Mineral deposits models: carbonatite deposits;</w:t>
      </w:r>
      <w:r>
        <w:t xml:space="preserve"> </w:t>
      </w:r>
      <w:r>
        <w:rPr>
          <w:rStyle w:val="markedcontent"/>
        </w:rPr>
        <w:t>United States Geological Survey. Retrieved from http://pubs.usgs.gov/of/1995/ofr-95-</w:t>
      </w:r>
      <w:r>
        <w:br/>
      </w:r>
      <w:r>
        <w:rPr>
          <w:rStyle w:val="markedcontent"/>
        </w:rPr>
        <w:t>0831/CHAP6.pdf .</w:t>
      </w:r>
      <w:r>
        <w:br/>
      </w:r>
    </w:p>
    <w:p w14:paraId="4345BB92" w14:textId="77777777" w:rsidR="00510BC2" w:rsidRDefault="00000000" w:rsidP="00324579">
      <w:pPr>
        <w:rPr>
          <w:rStyle w:val="markedcontent"/>
        </w:rPr>
      </w:pPr>
      <w:r>
        <w:rPr>
          <w:rStyle w:val="markedcontent"/>
        </w:rPr>
        <w:t>Molycorp. 2011. Environmental aspects of rare earth elements resources, Task Order No. 35; Technical</w:t>
      </w:r>
      <w:r>
        <w:t xml:space="preserve"> </w:t>
      </w:r>
      <w:r>
        <w:rPr>
          <w:rStyle w:val="markedcontent"/>
        </w:rPr>
        <w:t>Support Work Order No. 7. Molycorp Meeting Notes (prepared by RTI), 2/28/2011.</w:t>
      </w:r>
      <w:r>
        <w:br/>
      </w:r>
    </w:p>
    <w:p w14:paraId="43521403" w14:textId="77777777" w:rsidR="00510BC2" w:rsidRDefault="00000000" w:rsidP="00324579">
      <w:pPr>
        <w:rPr>
          <w:rStyle w:val="markedcontent"/>
        </w:rPr>
      </w:pPr>
      <w:r>
        <w:rPr>
          <w:rStyle w:val="markedcontent"/>
        </w:rPr>
        <w:t>Montgomery, M. (2011). Rare earth recycling, enter the new reality. IB times.com. Feburary 23.</w:t>
      </w:r>
      <w:r>
        <w:t xml:space="preserve"> </w:t>
      </w:r>
      <w:r>
        <w:rPr>
          <w:rStyle w:val="markedcontent"/>
        </w:rPr>
        <w:t>Retrieved from http://www.ibtimes.com/articles/115379/20110223/rare-earth-recycling-enter-the-new-reality.htm</w:t>
      </w:r>
      <w:r>
        <w:br/>
      </w:r>
    </w:p>
    <w:p w14:paraId="0A8B4C62" w14:textId="77777777" w:rsidR="00510BC2" w:rsidRDefault="00000000" w:rsidP="00324579">
      <w:pPr>
        <w:rPr>
          <w:rStyle w:val="markedcontent"/>
        </w:rPr>
      </w:pPr>
      <w:r>
        <w:rPr>
          <w:rStyle w:val="markedcontent"/>
        </w:rPr>
        <w:t>National Academy of Sciences (1999). Hardrock mining on federal lands. Committee on Hardrock</w:t>
      </w:r>
      <w:r>
        <w:t xml:space="preserve"> </w:t>
      </w:r>
      <w:r>
        <w:rPr>
          <w:rStyle w:val="markedcontent"/>
        </w:rPr>
        <w:t>Mining on Federal Lands, National Research Council. National Academy Press.</w:t>
      </w:r>
      <w:r>
        <w:br/>
      </w:r>
    </w:p>
    <w:p w14:paraId="11435078" w14:textId="77777777" w:rsidR="00510BC2" w:rsidRDefault="00000000" w:rsidP="00324579">
      <w:pPr>
        <w:rPr>
          <w:rStyle w:val="markedcontent"/>
        </w:rPr>
      </w:pPr>
      <w:r>
        <w:rPr>
          <w:rStyle w:val="markedcontent"/>
        </w:rPr>
        <w:t>National Institute for Materials Science. (2009). Innovative high performance cell phone recycling technology. NIMS Press Release, December 17. Retrieved from</w:t>
      </w:r>
      <w:r>
        <w:br/>
      </w:r>
      <w:r>
        <w:rPr>
          <w:rStyle w:val="markedcontent"/>
        </w:rPr>
        <w:t>http://www.nims.go.jp/eng/news/press/2009/12/p200912170.html</w:t>
      </w:r>
      <w:r>
        <w:br/>
      </w:r>
    </w:p>
    <w:p w14:paraId="24DAEEBC" w14:textId="77777777" w:rsidR="00510BC2" w:rsidRDefault="00000000" w:rsidP="00324579">
      <w:pPr>
        <w:rPr>
          <w:rStyle w:val="markedcontent"/>
        </w:rPr>
      </w:pPr>
      <w:r w:rsidRPr="00905349">
        <w:rPr>
          <w:rStyle w:val="markedcontent"/>
          <w:lang w:val="es-MX"/>
        </w:rPr>
        <w:t xml:space="preserve">Ni, Y., J. M. Hughes, et al. </w:t>
      </w:r>
      <w:r>
        <w:rPr>
          <w:rStyle w:val="markedcontent"/>
        </w:rPr>
        <w:t>(1995) Crystal chemistry of the monazite and xenotime structures. American</w:t>
      </w:r>
      <w:r>
        <w:t xml:space="preserve"> </w:t>
      </w:r>
      <w:r>
        <w:rPr>
          <w:rStyle w:val="markedcontent"/>
        </w:rPr>
        <w:t>Mineralogist 80, 21-26.</w:t>
      </w:r>
      <w:r>
        <w:br/>
      </w:r>
    </w:p>
    <w:p w14:paraId="1B913A89" w14:textId="77777777" w:rsidR="00510BC2" w:rsidRDefault="00000000" w:rsidP="00324579">
      <w:pPr>
        <w:rPr>
          <w:rStyle w:val="markedcontent"/>
        </w:rPr>
      </w:pPr>
      <w:r>
        <w:rPr>
          <w:rStyle w:val="markedcontent"/>
        </w:rPr>
        <w:t>Oka, A., H. Hasumi, et al. (2009). Study on vertical profiles of rare earth elements by using an ocean</w:t>
      </w:r>
      <w:r>
        <w:t xml:space="preserve"> </w:t>
      </w:r>
      <w:r>
        <w:rPr>
          <w:rStyle w:val="markedcontent"/>
        </w:rPr>
        <w:t>general circulation model. Global Biogeochemical Cycles 23(40).</w:t>
      </w:r>
      <w:r>
        <w:br/>
      </w:r>
    </w:p>
    <w:p w14:paraId="3121CBBB" w14:textId="77777777" w:rsidR="00510BC2" w:rsidRDefault="00000000" w:rsidP="00324579">
      <w:pPr>
        <w:rPr>
          <w:rStyle w:val="markedcontent"/>
        </w:rPr>
      </w:pPr>
      <w:r>
        <w:rPr>
          <w:rStyle w:val="markedcontent"/>
        </w:rPr>
        <w:t>Oko-Institut e.V. (2011). Environmental aspects of rare earth mining and processing. In Study on Rare</w:t>
      </w:r>
      <w:r>
        <w:t xml:space="preserve"> </w:t>
      </w:r>
      <w:r>
        <w:rPr>
          <w:rStyle w:val="markedcontent"/>
        </w:rPr>
        <w:t>Earths and Their Recycling.</w:t>
      </w:r>
      <w:r>
        <w:br/>
      </w:r>
    </w:p>
    <w:p w14:paraId="3F54E845" w14:textId="77777777" w:rsidR="00510BC2" w:rsidRDefault="00000000" w:rsidP="00324579">
      <w:pPr>
        <w:rPr>
          <w:rStyle w:val="markedcontent"/>
        </w:rPr>
      </w:pPr>
      <w:r>
        <w:rPr>
          <w:rStyle w:val="markedcontent"/>
        </w:rPr>
        <w:t>Oral, R., P. Bustamante, et al. (2010). Cytogenetic and developmental toxicity of cerium and lanthanum</w:t>
      </w:r>
      <w:r>
        <w:t xml:space="preserve"> </w:t>
      </w:r>
      <w:r>
        <w:rPr>
          <w:rStyle w:val="markedcontent"/>
        </w:rPr>
        <w:t>to sea urchin embryos. Chemosphere 81(2): 194-198.</w:t>
      </w:r>
      <w:r>
        <w:br/>
      </w:r>
    </w:p>
    <w:p w14:paraId="0E1008B9" w14:textId="77777777" w:rsidR="00510BC2" w:rsidRDefault="00000000" w:rsidP="00324579">
      <w:pPr>
        <w:rPr>
          <w:rStyle w:val="markedcontent"/>
        </w:rPr>
      </w:pPr>
      <w:r>
        <w:rPr>
          <w:rStyle w:val="markedcontent"/>
        </w:rPr>
        <w:t>Orris, G. J. and R. I. Grauch (2002). Rare earth element mines, deposits, and occurrences. U.S.</w:t>
      </w:r>
      <w:r>
        <w:br/>
      </w:r>
      <w:r>
        <w:rPr>
          <w:rStyle w:val="markedcontent"/>
        </w:rPr>
        <w:t>Geological Survey, Open-File Report 02-189, Version 1.0. Retrieved from</w:t>
      </w:r>
      <w:r>
        <w:br/>
      </w:r>
      <w:r>
        <w:rPr>
          <w:rStyle w:val="markedcontent"/>
        </w:rPr>
        <w:t>http://pubs.usgs.gov/of/2002/of02-189/</w:t>
      </w:r>
      <w:r>
        <w:br/>
      </w:r>
    </w:p>
    <w:p w14:paraId="1EE3DD91" w14:textId="54DD66E5" w:rsidR="00324579" w:rsidRDefault="00000000" w:rsidP="00324579">
      <w:r>
        <w:rPr>
          <w:rStyle w:val="markedcontent"/>
        </w:rPr>
        <w:t>Palasz, A. and P. Czekaj (2000). Toxicological and cytophysiological aspects of lanthanides action. Acta</w:t>
      </w:r>
      <w:r w:rsidR="00510BC2">
        <w:t xml:space="preserve"> </w:t>
      </w:r>
      <w:r>
        <w:rPr>
          <w:rStyle w:val="markedcontent"/>
        </w:rPr>
        <w:t>Biochim Pol 47(4): 1107-1114.</w:t>
      </w:r>
    </w:p>
    <w:p w14:paraId="03CDBF69" w14:textId="77777777" w:rsidR="00510BC2" w:rsidRDefault="00000000" w:rsidP="00324579">
      <w:pPr>
        <w:rPr>
          <w:rStyle w:val="markedcontent"/>
        </w:rPr>
      </w:pPr>
      <w:r>
        <w:br/>
      </w:r>
      <w:r>
        <w:rPr>
          <w:rStyle w:val="markedcontent"/>
        </w:rPr>
        <w:t>Palmer, R.J., J.L. Butenhoff, and J.B. Stevens. (1987). Cytotoxicity of the rare earth metals cerium,</w:t>
      </w:r>
      <w:r>
        <w:t xml:space="preserve"> </w:t>
      </w:r>
      <w:r>
        <w:rPr>
          <w:rStyle w:val="markedcontent"/>
        </w:rPr>
        <w:t>lanthanum, and neodymium in vitro: comparisons with cadmium in a pulmonary macrophage</w:t>
      </w:r>
      <w:r>
        <w:t xml:space="preserve"> </w:t>
      </w:r>
      <w:r>
        <w:rPr>
          <w:rStyle w:val="markedcontent"/>
        </w:rPr>
        <w:t>primary culture system. Environ Res. 43(1):142-56.</w:t>
      </w:r>
      <w:r>
        <w:br/>
      </w:r>
    </w:p>
    <w:p w14:paraId="64506A9A" w14:textId="77777777" w:rsidR="00510BC2" w:rsidRDefault="00000000" w:rsidP="00324579">
      <w:pPr>
        <w:rPr>
          <w:rStyle w:val="markedcontent"/>
        </w:rPr>
      </w:pPr>
      <w:r>
        <w:rPr>
          <w:rStyle w:val="markedcontent"/>
        </w:rPr>
        <w:t>Pang, X., D. Li, et al. (2002). Application of rare-earth elements in the agriculture of China and its</w:t>
      </w:r>
      <w:r>
        <w:t xml:space="preserve"> </w:t>
      </w:r>
      <w:r>
        <w:rPr>
          <w:rStyle w:val="markedcontent"/>
        </w:rPr>
        <w:t>environmental behavior in soil. Environ Sci Pollut Res Int 9(2): 143-148.</w:t>
      </w:r>
      <w:r>
        <w:br/>
      </w:r>
    </w:p>
    <w:p w14:paraId="07773968" w14:textId="77777777" w:rsidR="00510BC2" w:rsidRDefault="00000000" w:rsidP="00324579">
      <w:pPr>
        <w:rPr>
          <w:rStyle w:val="markedcontent"/>
        </w:rPr>
      </w:pPr>
      <w:r>
        <w:rPr>
          <w:rStyle w:val="markedcontent"/>
        </w:rPr>
        <w:t>Pea Ridge Resources (2012). Company Webpage: Press release January 2012. Retrieved from</w:t>
      </w:r>
      <w:r>
        <w:br/>
      </w:r>
      <w:r>
        <w:rPr>
          <w:rStyle w:val="markedcontent"/>
        </w:rPr>
        <w:t>http://www.pearidgeresources.com/</w:t>
      </w:r>
      <w:r>
        <w:br/>
      </w:r>
    </w:p>
    <w:p w14:paraId="333284A8" w14:textId="77777777" w:rsidR="00510BC2" w:rsidRDefault="00000000" w:rsidP="00324579">
      <w:pPr>
        <w:rPr>
          <w:rStyle w:val="markedcontent"/>
        </w:rPr>
      </w:pPr>
      <w:r>
        <w:rPr>
          <w:rStyle w:val="markedcontent"/>
        </w:rPr>
        <w:t>Peng, Q., Y. Y. Gong, et al. (2007). Ecotoxicity of terbium to peroxidase activity of cochlearia Armoracia</w:t>
      </w:r>
      <w:r>
        <w:t xml:space="preserve"> </w:t>
      </w:r>
      <w:r>
        <w:rPr>
          <w:rStyle w:val="markedcontent"/>
        </w:rPr>
        <w:t>L. under different light and temperature. Journal of Agro-Environment Science 26(3): 974-976.</w:t>
      </w:r>
      <w:r>
        <w:br/>
      </w:r>
    </w:p>
    <w:p w14:paraId="1D880E2E" w14:textId="77777777" w:rsidR="0025433F" w:rsidRDefault="00000000" w:rsidP="00324579">
      <w:pPr>
        <w:rPr>
          <w:rStyle w:val="markedcontent"/>
        </w:rPr>
      </w:pPr>
      <w:r>
        <w:rPr>
          <w:rStyle w:val="markedcontent"/>
        </w:rPr>
        <w:t>Peng, R. L., X. C. Pan, et al. (2003). Relationship of the hair content of rare earth elements in young</w:t>
      </w:r>
      <w:r w:rsidR="00510BC2">
        <w:t xml:space="preserve"> </w:t>
      </w:r>
      <w:r>
        <w:rPr>
          <w:rStyle w:val="markedcontent"/>
        </w:rPr>
        <w:t>children aged 0 to 3 years to that in their mothers living in a rare earth mining area of Jiangxi.</w:t>
      </w:r>
      <w:r>
        <w:t xml:space="preserve"> </w:t>
      </w:r>
      <w:r>
        <w:rPr>
          <w:rStyle w:val="markedcontent"/>
        </w:rPr>
        <w:t>Zhonghua Yu Fang Yi Xue Za Zhi 37(1): 20-22.</w:t>
      </w:r>
      <w:r>
        <w:br/>
      </w:r>
    </w:p>
    <w:p w14:paraId="0B266C9D" w14:textId="77777777" w:rsidR="0025433F" w:rsidRDefault="00000000" w:rsidP="00324579">
      <w:pPr>
        <w:rPr>
          <w:rStyle w:val="markedcontent"/>
        </w:rPr>
      </w:pPr>
      <w:r>
        <w:rPr>
          <w:rStyle w:val="markedcontent"/>
        </w:rPr>
        <w:t>Perazella, M. A. (2009). Current status of gadolinium toxicity in patients with kidney disease. Clin J Am</w:t>
      </w:r>
      <w:r>
        <w:t xml:space="preserve"> </w:t>
      </w:r>
      <w:r>
        <w:rPr>
          <w:rStyle w:val="markedcontent"/>
        </w:rPr>
        <w:t>Soc Nephrol 4(2): 461-469.</w:t>
      </w:r>
      <w:r>
        <w:br/>
      </w:r>
    </w:p>
    <w:p w14:paraId="010D42EE" w14:textId="77777777" w:rsidR="0025433F" w:rsidRDefault="00000000" w:rsidP="00324579">
      <w:pPr>
        <w:rPr>
          <w:rStyle w:val="markedcontent"/>
        </w:rPr>
      </w:pPr>
      <w:r>
        <w:rPr>
          <w:rStyle w:val="markedcontent"/>
        </w:rPr>
        <w:t>Qiu, J. Y., W. J. Hu, et al. (2008). Current research in toxicology and application of rare -earth element</w:t>
      </w:r>
      <w:r>
        <w:t xml:space="preserve"> </w:t>
      </w:r>
      <w:r>
        <w:rPr>
          <w:rStyle w:val="markedcontent"/>
        </w:rPr>
        <w:t>holmium. Huanjing yu Zhiye Yixue 25(2): 207-208.</w:t>
      </w:r>
      <w:r>
        <w:br/>
      </w:r>
    </w:p>
    <w:p w14:paraId="400FB157" w14:textId="77777777" w:rsidR="0025433F" w:rsidRPr="00905349" w:rsidRDefault="00000000" w:rsidP="00324579">
      <w:pPr>
        <w:rPr>
          <w:rStyle w:val="markedcontent"/>
          <w:lang w:val="es-MX"/>
        </w:rPr>
      </w:pPr>
      <w:r>
        <w:rPr>
          <w:rStyle w:val="markedcontent"/>
        </w:rPr>
        <w:t>Qu, A. A., C.-R. C. R. Wang, et al. (2004). Research on the cytotoxic and genotoxic effects of rare-earth</w:t>
      </w:r>
      <w:r>
        <w:t xml:space="preserve"> </w:t>
      </w:r>
      <w:r>
        <w:rPr>
          <w:rStyle w:val="markedcontent"/>
        </w:rPr>
        <w:t xml:space="preserve">element holmium to Vicia faba. </w:t>
      </w:r>
      <w:r w:rsidRPr="00905349">
        <w:rPr>
          <w:rStyle w:val="markedcontent"/>
          <w:lang w:val="es-MX"/>
        </w:rPr>
        <w:t>Yi chuan = Hereditas / Zhongguo yi chuan xue hui bian ji 26(2):</w:t>
      </w:r>
      <w:r w:rsidRPr="00905349">
        <w:rPr>
          <w:lang w:val="es-MX"/>
        </w:rPr>
        <w:t xml:space="preserve"> </w:t>
      </w:r>
      <w:r w:rsidRPr="00905349">
        <w:rPr>
          <w:rStyle w:val="markedcontent"/>
          <w:lang w:val="es-MX"/>
        </w:rPr>
        <w:t>195-201.</w:t>
      </w:r>
      <w:r w:rsidRPr="00905349">
        <w:rPr>
          <w:lang w:val="es-MX"/>
        </w:rPr>
        <w:br/>
      </w:r>
    </w:p>
    <w:p w14:paraId="334C010F" w14:textId="77777777" w:rsidR="0025433F" w:rsidRDefault="00000000" w:rsidP="00324579">
      <w:pPr>
        <w:rPr>
          <w:rStyle w:val="markedcontent"/>
        </w:rPr>
      </w:pPr>
      <w:r>
        <w:rPr>
          <w:rStyle w:val="markedcontent"/>
        </w:rPr>
        <w:t>Quantum Rare Earths Development Corporation. (2010). Developing niobium and rare earth elements</w:t>
      </w:r>
      <w:r>
        <w:t xml:space="preserve"> </w:t>
      </w:r>
      <w:r>
        <w:rPr>
          <w:rStyle w:val="markedcontent"/>
        </w:rPr>
        <w:t>2011. June. Retrieved from http://www.quantumrareearth.com/images/QuantumPP.pdf .</w:t>
      </w:r>
      <w:r>
        <w:br/>
      </w:r>
    </w:p>
    <w:p w14:paraId="3B984E12" w14:textId="77777777" w:rsidR="0025433F" w:rsidRDefault="00000000" w:rsidP="00324579">
      <w:pPr>
        <w:rPr>
          <w:rStyle w:val="markedcontent"/>
        </w:rPr>
      </w:pPr>
      <w:r w:rsidRPr="00905349">
        <w:rPr>
          <w:rStyle w:val="markedcontent"/>
          <w:lang w:val="es-MX"/>
        </w:rPr>
        <w:t xml:space="preserve">REVE (regulacion Eolica con vehivulos electricos) (2011). </w:t>
      </w:r>
      <w:r>
        <w:rPr>
          <w:rStyle w:val="markedcontent"/>
        </w:rPr>
        <w:t>Rare earths and wind turbines. May 16.</w:t>
      </w:r>
      <w:r>
        <w:t xml:space="preserve"> </w:t>
      </w:r>
      <w:r>
        <w:rPr>
          <w:rStyle w:val="markedcontent"/>
        </w:rPr>
        <w:t>Retrieved from http://www.evwind.es/noticias.php?id_not=11586.</w:t>
      </w:r>
      <w:r>
        <w:br/>
      </w:r>
    </w:p>
    <w:p w14:paraId="32B47C66" w14:textId="77777777" w:rsidR="0025433F" w:rsidRDefault="00000000" w:rsidP="00324579">
      <w:pPr>
        <w:rPr>
          <w:rStyle w:val="markedcontent"/>
        </w:rPr>
      </w:pPr>
      <w:r>
        <w:rPr>
          <w:rStyle w:val="markedcontent"/>
        </w:rPr>
        <w:t>Rare Element reSources, Ltd., (no date). Bear lodge rare earth project (investors report). Retrieved from</w:t>
      </w:r>
      <w:r>
        <w:t xml:space="preserve"> </w:t>
      </w:r>
      <w:r>
        <w:rPr>
          <w:rStyle w:val="markedcontent"/>
        </w:rPr>
        <w:t>http://www.rareelementresources.com/i/pdf/BearLodge-Summary.pdf.</w:t>
      </w:r>
      <w:r>
        <w:br/>
      </w:r>
    </w:p>
    <w:p w14:paraId="4F3375BD" w14:textId="77777777" w:rsidR="0025433F" w:rsidRDefault="00000000" w:rsidP="00324579">
      <w:pPr>
        <w:rPr>
          <w:rStyle w:val="markedcontent"/>
        </w:rPr>
      </w:pPr>
      <w:r w:rsidRPr="00905349">
        <w:rPr>
          <w:rStyle w:val="markedcontent"/>
          <w:lang w:val="es-MX"/>
        </w:rPr>
        <w:t xml:space="preserve">Sabbioni, E., R. Pietra, et al. </w:t>
      </w:r>
      <w:r>
        <w:rPr>
          <w:rStyle w:val="markedcontent"/>
        </w:rPr>
        <w:t>(1982). Long-term occupational risk of rare-earth pneumoconiosis. A case</w:t>
      </w:r>
      <w:r>
        <w:t xml:space="preserve"> </w:t>
      </w:r>
      <w:r>
        <w:rPr>
          <w:rStyle w:val="markedcontent"/>
        </w:rPr>
        <w:t>report as investigated by neutron activation analysis. Sci Total Environ 26(1): 19-32.</w:t>
      </w:r>
      <w:r>
        <w:br/>
      </w:r>
    </w:p>
    <w:p w14:paraId="7A4CA26A" w14:textId="77777777" w:rsidR="0025433F" w:rsidRDefault="00000000" w:rsidP="00324579">
      <w:pPr>
        <w:rPr>
          <w:rStyle w:val="markedcontent"/>
        </w:rPr>
      </w:pPr>
      <w:r w:rsidRPr="00905349">
        <w:rPr>
          <w:rStyle w:val="markedcontent"/>
          <w:lang w:val="es-MX"/>
        </w:rPr>
        <w:t xml:space="preserve">Saitoh, M., R. Kuroda, et al. </w:t>
      </w:r>
      <w:r>
        <w:rPr>
          <w:rStyle w:val="markedcontent"/>
        </w:rPr>
        <w:t>(2010). Asymmetric inhibition of spicule formation in sea urchin embryos</w:t>
      </w:r>
      <w:r>
        <w:t xml:space="preserve"> </w:t>
      </w:r>
      <w:r>
        <w:rPr>
          <w:rStyle w:val="markedcontent"/>
        </w:rPr>
        <w:t>with low concentrations of gadolinium ion. Dev Growth Differ 52(9): 735-746.</w:t>
      </w:r>
      <w:r>
        <w:br/>
      </w:r>
    </w:p>
    <w:p w14:paraId="36BB9545" w14:textId="77777777" w:rsidR="0025433F" w:rsidRDefault="00000000" w:rsidP="00324579">
      <w:pPr>
        <w:rPr>
          <w:rStyle w:val="markedcontent"/>
        </w:rPr>
      </w:pPr>
      <w:r>
        <w:rPr>
          <w:rStyle w:val="markedcontent"/>
        </w:rPr>
        <w:t>Sarkander, H. I. and W. P. Brade (1976). On the mechanism of lanthanide-induced liver toxicity. Arch</w:t>
      </w:r>
      <w:r>
        <w:t xml:space="preserve"> </w:t>
      </w:r>
      <w:r>
        <w:rPr>
          <w:rStyle w:val="markedcontent"/>
        </w:rPr>
        <w:t>Toxicol 36(1): 1-17.</w:t>
      </w:r>
      <w:r>
        <w:br/>
      </w:r>
    </w:p>
    <w:p w14:paraId="4421918F" w14:textId="77777777" w:rsidR="0025433F" w:rsidRDefault="00000000" w:rsidP="00324579">
      <w:pPr>
        <w:rPr>
          <w:rStyle w:val="markedcontent"/>
        </w:rPr>
      </w:pPr>
      <w:r>
        <w:rPr>
          <w:rStyle w:val="markedcontent"/>
        </w:rPr>
        <w:t>Schluep, M., C. Hagelueken, et al. (2009). Recycling- from e waste to resources. United Nations</w:t>
      </w:r>
      <w:r>
        <w:t xml:space="preserve"> </w:t>
      </w:r>
      <w:r>
        <w:rPr>
          <w:rStyle w:val="markedcontent"/>
        </w:rPr>
        <w:t>Environment Programme &amp; United Nations University. July. Retrieved from</w:t>
      </w:r>
      <w:r>
        <w:br/>
      </w:r>
      <w:r>
        <w:rPr>
          <w:rStyle w:val="markedcontent"/>
        </w:rPr>
        <w:t>http://www.unep.org/PDF/PressReleases/E-Waste_publication_screen_FINALVERSION-</w:t>
      </w:r>
      <w:r>
        <w:br/>
      </w:r>
      <w:r>
        <w:rPr>
          <w:rStyle w:val="markedcontent"/>
        </w:rPr>
        <w:t>sml.pdf.</w:t>
      </w:r>
      <w:r>
        <w:br/>
      </w:r>
    </w:p>
    <w:p w14:paraId="26B7C5D7" w14:textId="04094A1E" w:rsidR="00324579" w:rsidRDefault="00000000" w:rsidP="00324579">
      <w:r w:rsidRPr="00905349">
        <w:rPr>
          <w:rStyle w:val="markedcontent"/>
          <w:lang w:val="de-CH"/>
        </w:rPr>
        <w:t xml:space="preserve">Schüler, D., M. Buchert, et al. </w:t>
      </w:r>
      <w:r>
        <w:rPr>
          <w:rStyle w:val="markedcontent"/>
        </w:rPr>
        <w:t>(2011). Study on rare earths and their recycling. OKO-insititut e.v.,</w:t>
      </w:r>
      <w:r w:rsidR="0025433F">
        <w:t xml:space="preserve"> </w:t>
      </w:r>
      <w:r>
        <w:rPr>
          <w:rStyle w:val="markedcontent"/>
        </w:rPr>
        <w:t>January.</w:t>
      </w:r>
    </w:p>
    <w:p w14:paraId="3A37DE1C" w14:textId="77777777" w:rsidR="0025433F" w:rsidRDefault="0025433F" w:rsidP="00324579">
      <w:pPr>
        <w:rPr>
          <w:rStyle w:val="markedcontent"/>
        </w:rPr>
      </w:pPr>
    </w:p>
    <w:p w14:paraId="446612A7" w14:textId="77777777" w:rsidR="0025433F" w:rsidRDefault="00000000" w:rsidP="00324579">
      <w:pPr>
        <w:rPr>
          <w:rStyle w:val="markedcontent"/>
        </w:rPr>
      </w:pPr>
      <w:r>
        <w:rPr>
          <w:rStyle w:val="markedcontent"/>
        </w:rPr>
        <w:t>Service, R. (2010). Nations move to head off shortages of rare earths. Science 26, March Retrieved from</w:t>
      </w:r>
      <w:r>
        <w:t xml:space="preserve"> </w:t>
      </w:r>
      <w:r>
        <w:rPr>
          <w:rStyle w:val="markedcontent"/>
        </w:rPr>
        <w:t>http://www.sciencemag.org/content/327/5973/1596.citation.</w:t>
      </w:r>
      <w:r>
        <w:br/>
      </w:r>
    </w:p>
    <w:p w14:paraId="374F2832" w14:textId="77777777" w:rsidR="0025433F" w:rsidRDefault="00000000" w:rsidP="00324579">
      <w:pPr>
        <w:rPr>
          <w:rStyle w:val="markedcontent"/>
        </w:rPr>
      </w:pPr>
      <w:r>
        <w:rPr>
          <w:rStyle w:val="markedcontent"/>
        </w:rPr>
        <w:t>Sharma, R. (2010). Gadolinium toxicity: epidermis thickness measurement by magnetic resonance</w:t>
      </w:r>
      <w:r>
        <w:t xml:space="preserve"> </w:t>
      </w:r>
      <w:r>
        <w:rPr>
          <w:rStyle w:val="markedcontent"/>
        </w:rPr>
        <w:t>imaging at 500 MHz. Skin Res Technol 16(3): 339-353.</w:t>
      </w:r>
      <w:r>
        <w:br/>
      </w:r>
    </w:p>
    <w:p w14:paraId="79A7D616" w14:textId="77777777" w:rsidR="0025433F" w:rsidRDefault="00000000" w:rsidP="00324579">
      <w:pPr>
        <w:rPr>
          <w:rStyle w:val="markedcontent"/>
        </w:rPr>
      </w:pPr>
      <w:r>
        <w:rPr>
          <w:rStyle w:val="markedcontent"/>
        </w:rPr>
        <w:t>SME (1992). SME Mining Engineering Handbook 2 nd Edition, Volume 1. Society for Mining, Metallurgy,</w:t>
      </w:r>
      <w:r>
        <w:t xml:space="preserve"> </w:t>
      </w:r>
      <w:r>
        <w:rPr>
          <w:rStyle w:val="markedcontent"/>
        </w:rPr>
        <w:t>and Exploration, Inc.</w:t>
      </w:r>
      <w:r>
        <w:br/>
      </w:r>
    </w:p>
    <w:p w14:paraId="30979770" w14:textId="77777777" w:rsidR="0025433F" w:rsidRDefault="00000000" w:rsidP="00324579">
      <w:pPr>
        <w:rPr>
          <w:rStyle w:val="markedcontent"/>
        </w:rPr>
      </w:pPr>
      <w:r>
        <w:rPr>
          <w:rStyle w:val="markedcontent"/>
        </w:rPr>
        <w:t>Tabuki, H. (2010). Japan recycles minerals from used electronics. The New York Times, October 4.</w:t>
      </w:r>
      <w:r>
        <w:t xml:space="preserve"> </w:t>
      </w:r>
      <w:r>
        <w:rPr>
          <w:rStyle w:val="markedcontent"/>
        </w:rPr>
        <w:t>Retrieved from http://www.nytimes.com/2010/10/05/business/global/05recycle.html</w:t>
      </w:r>
      <w:r>
        <w:br/>
      </w:r>
    </w:p>
    <w:p w14:paraId="25F398A7" w14:textId="77777777" w:rsidR="0025433F" w:rsidRDefault="00000000" w:rsidP="00324579">
      <w:pPr>
        <w:rPr>
          <w:rStyle w:val="markedcontent"/>
        </w:rPr>
      </w:pPr>
      <w:r>
        <w:rPr>
          <w:rStyle w:val="markedcontent"/>
        </w:rPr>
        <w:t>Tai, P., Q. Zhao, et al. (2010). Biological toxicity of lanthanide elements on algae. Chemosphere 80(9):</w:t>
      </w:r>
      <w:r>
        <w:t xml:space="preserve"> </w:t>
      </w:r>
      <w:r>
        <w:rPr>
          <w:rStyle w:val="markedcontent"/>
        </w:rPr>
        <w:t>1031-1035.</w:t>
      </w:r>
      <w:r>
        <w:br/>
      </w:r>
    </w:p>
    <w:p w14:paraId="3444A735" w14:textId="77777777" w:rsidR="0025433F" w:rsidRDefault="00000000" w:rsidP="00324579">
      <w:pPr>
        <w:rPr>
          <w:rStyle w:val="markedcontent"/>
        </w:rPr>
      </w:pPr>
      <w:r>
        <w:rPr>
          <w:rStyle w:val="markedcontent"/>
        </w:rPr>
        <w:t>Tang, X., Y. Sun, et al. (2004). Ecological effects of low dosage mixed rare earth elements accumulation</w:t>
      </w:r>
      <w:r>
        <w:t xml:space="preserve"> </w:t>
      </w:r>
      <w:r>
        <w:rPr>
          <w:rStyle w:val="markedcontent"/>
        </w:rPr>
        <w:t>on major soil microbial groups in a yellow cinnamon soil. Ying Yong Sheng Tai Xue Bao 15(11):2137-2141.</w:t>
      </w:r>
      <w:r>
        <w:br/>
      </w:r>
    </w:p>
    <w:p w14:paraId="02B015C7" w14:textId="77777777" w:rsidR="0025433F" w:rsidRDefault="00000000" w:rsidP="00324579">
      <w:pPr>
        <w:rPr>
          <w:rStyle w:val="markedcontent"/>
        </w:rPr>
      </w:pPr>
      <w:r>
        <w:rPr>
          <w:rStyle w:val="markedcontent"/>
        </w:rPr>
        <w:t>Terra-Magnetica (2010). GE global research receives $2.2 million grant for permanent magnet research.</w:t>
      </w:r>
      <w:r>
        <w:t xml:space="preserve"> </w:t>
      </w:r>
      <w:r>
        <w:rPr>
          <w:rStyle w:val="markedcontent"/>
        </w:rPr>
        <w:t>September 5. Retrieved from http://www.terramagnetica.com/2010/09/05/ge-global-research-receives-2-2-million-grant-for-permanent-magnet-research/</w:t>
      </w:r>
      <w:r>
        <w:br/>
      </w:r>
    </w:p>
    <w:p w14:paraId="2230A7C7" w14:textId="77777777" w:rsidR="0025433F" w:rsidRDefault="00000000" w:rsidP="00324579">
      <w:pPr>
        <w:rPr>
          <w:rStyle w:val="markedcontent"/>
        </w:rPr>
      </w:pPr>
      <w:r>
        <w:rPr>
          <w:rStyle w:val="markedcontent"/>
        </w:rPr>
        <w:t>Tomioka, T., and N. Monozukuri (2011). Iron nitride powder produced as substitute for rare metal.</w:t>
      </w:r>
      <w:r>
        <w:t xml:space="preserve"> </w:t>
      </w:r>
      <w:r>
        <w:rPr>
          <w:rStyle w:val="markedcontent"/>
        </w:rPr>
        <w:t>Techon.com. March 7. Retrieved from</w:t>
      </w:r>
      <w:r>
        <w:t xml:space="preserve"> </w:t>
      </w:r>
      <w:r>
        <w:rPr>
          <w:rStyle w:val="markedcontent"/>
        </w:rPr>
        <w:t>http://techon.nikkeibp.co.jp/english/NEWS_EN/20110307/190128/</w:t>
      </w:r>
      <w:r>
        <w:br/>
      </w:r>
    </w:p>
    <w:p w14:paraId="4699D075" w14:textId="77777777" w:rsidR="0025433F" w:rsidRDefault="00000000" w:rsidP="00324579">
      <w:pPr>
        <w:rPr>
          <w:rStyle w:val="markedcontent"/>
        </w:rPr>
      </w:pPr>
      <w:r>
        <w:rPr>
          <w:rStyle w:val="markedcontent"/>
        </w:rPr>
        <w:t>Tong, S. L., W. Z. Zhu, et al. (2004). Distribution characteristics of rare earth elements in children's scalp</w:t>
      </w:r>
      <w:r>
        <w:t xml:space="preserve"> </w:t>
      </w:r>
      <w:r>
        <w:rPr>
          <w:rStyle w:val="markedcontent"/>
        </w:rPr>
        <w:t>hair from a rare earths mining area in southern China. J Environ Sci Health A Tox Hazard SubstEnviron Eng 39(9): 2517-2532.</w:t>
      </w:r>
      <w:r>
        <w:br/>
      </w:r>
    </w:p>
    <w:p w14:paraId="66A62166" w14:textId="77777777" w:rsidR="0025433F" w:rsidRDefault="00000000" w:rsidP="00324579">
      <w:pPr>
        <w:rPr>
          <w:rStyle w:val="markedcontent"/>
        </w:rPr>
      </w:pPr>
      <w:r>
        <w:rPr>
          <w:rStyle w:val="markedcontent"/>
        </w:rPr>
        <w:t>Toxicology Excellence for Risk Assessment (1999). Development of reference doses and reference</w:t>
      </w:r>
      <w:r>
        <w:t xml:space="preserve"> </w:t>
      </w:r>
      <w:r>
        <w:rPr>
          <w:rStyle w:val="markedcontent"/>
        </w:rPr>
        <w:t xml:space="preserve">concentrations for lanthanides. Prepared for The Bureau of Land Management, </w:t>
      </w:r>
    </w:p>
    <w:p w14:paraId="4E188CBE" w14:textId="77777777" w:rsidR="0025433F" w:rsidRDefault="00000000" w:rsidP="00324579">
      <w:pPr>
        <w:rPr>
          <w:rStyle w:val="markedcontent"/>
        </w:rPr>
      </w:pPr>
      <w:r>
        <w:rPr>
          <w:rStyle w:val="markedcontent"/>
        </w:rPr>
        <w:t>National Applied</w:t>
      </w:r>
      <w:r>
        <w:t xml:space="preserve"> </w:t>
      </w:r>
      <w:r>
        <w:rPr>
          <w:rStyle w:val="markedcontent"/>
        </w:rPr>
        <w:t>Resource Sciences Center. Retrieved from http://www.tera.org/Publications/Lanthanides.pdf</w:t>
      </w:r>
      <w:r>
        <w:br/>
      </w:r>
    </w:p>
    <w:p w14:paraId="75CA8DEF" w14:textId="77777777" w:rsidR="0025433F" w:rsidRDefault="00000000" w:rsidP="00324579">
      <w:pPr>
        <w:rPr>
          <w:rStyle w:val="markedcontent"/>
        </w:rPr>
      </w:pPr>
      <w:r>
        <w:rPr>
          <w:rStyle w:val="markedcontent"/>
        </w:rPr>
        <w:t>Tran, T. (1991). New developments in the processing of rare earths. Materials Science Forum, TransTech</w:t>
      </w:r>
      <w:r>
        <w:t xml:space="preserve"> </w:t>
      </w:r>
      <w:r>
        <w:rPr>
          <w:rStyle w:val="markedcontent"/>
        </w:rPr>
        <w:t>Publications, Switzerland.</w:t>
      </w:r>
      <w:r>
        <w:br/>
      </w:r>
    </w:p>
    <w:p w14:paraId="343CD50B" w14:textId="77777777" w:rsidR="0025433F" w:rsidRDefault="00000000" w:rsidP="00324579">
      <w:pPr>
        <w:rPr>
          <w:rStyle w:val="markedcontent"/>
        </w:rPr>
      </w:pPr>
      <w:r>
        <w:rPr>
          <w:rStyle w:val="markedcontent"/>
        </w:rPr>
        <w:t>U.S. Department of Agriculture. (2011). South Maybe Canyon Mine Project (webpage); Forest Service</w:t>
      </w:r>
      <w:r>
        <w:t xml:space="preserve"> </w:t>
      </w:r>
      <w:r>
        <w:rPr>
          <w:rStyle w:val="markedcontent"/>
        </w:rPr>
        <w:t>(Caribou-Targhee National Forest), United States Department of Agriculture; Internet resource:</w:t>
      </w:r>
      <w:r>
        <w:t xml:space="preserve"> </w:t>
      </w:r>
      <w:r>
        <w:rPr>
          <w:rStyle w:val="markedcontent"/>
        </w:rPr>
        <w:t>http://www.fs.usda.gov/wps/portal/fsinternet/!ut/p/c4/04_SB8K8xLLM9MSSzPy8xBz9CP0os3gjAwhwtDDw9_AI8zPyhQoY6BdkOyoCAGixyPg!/?ss=110415&amp;navtype=BROWSEBYSUBJECT&amp;cid=STELPRDB5284862&amp;navid=180000000000000&amp;pnavid=null&amp;position=News&amp;ttype=detail&amp;pname=Caribou-Targhee%20National%20Forest-%20News%20&amp;%20Events</w:t>
      </w:r>
      <w:r>
        <w:br/>
      </w:r>
    </w:p>
    <w:p w14:paraId="3A5364E2" w14:textId="77777777" w:rsidR="0025433F" w:rsidRDefault="00000000" w:rsidP="00324579">
      <w:pPr>
        <w:rPr>
          <w:rStyle w:val="markedcontent"/>
        </w:rPr>
      </w:pPr>
      <w:r>
        <w:rPr>
          <w:rStyle w:val="markedcontent"/>
        </w:rPr>
        <w:t>U.S. Department of Energy. (2011a). Ames Laboratory and Korean Institute of Industrial Technology</w:t>
      </w:r>
      <w:r>
        <w:t xml:space="preserve"> </w:t>
      </w:r>
      <w:r>
        <w:rPr>
          <w:rStyle w:val="markedcontent"/>
        </w:rPr>
        <w:t>partner on rare-earth research. The Ames Laboratory Press Release, June 7. Retrieved from</w:t>
      </w:r>
      <w:r>
        <w:t xml:space="preserve"> </w:t>
      </w:r>
      <w:r>
        <w:rPr>
          <w:rStyle w:val="markedcontent"/>
        </w:rPr>
        <w:t>https://www.ameslab.gov/news/news-releases/ames-laboratory-and-korean-institute-industrial-</w:t>
      </w:r>
      <w:r>
        <w:t xml:space="preserve"> </w:t>
      </w:r>
      <w:r>
        <w:rPr>
          <w:rStyle w:val="markedcontent"/>
        </w:rPr>
        <w:t>technology-partner-rare-earth-res</w:t>
      </w:r>
      <w:r>
        <w:br/>
      </w:r>
    </w:p>
    <w:p w14:paraId="33F5D087" w14:textId="55CC82FF" w:rsidR="0025433F" w:rsidRDefault="00000000" w:rsidP="00324579">
      <w:pPr>
        <w:rPr>
          <w:rStyle w:val="markedcontent"/>
        </w:rPr>
      </w:pPr>
      <w:r>
        <w:rPr>
          <w:rStyle w:val="markedcontent"/>
        </w:rPr>
        <w:t>U.S. Department of Energy. (2011b). Critical materials strategy. Congressional Research Service, Rare</w:t>
      </w:r>
      <w:r>
        <w:t xml:space="preserve"> </w:t>
      </w:r>
      <w:r>
        <w:rPr>
          <w:rStyle w:val="markedcontent"/>
        </w:rPr>
        <w:t>Earth Metals; Parliamentary Office of Science and Technology, POSTNOTE 368, January 2011;</w:t>
      </w:r>
      <w:r>
        <w:t xml:space="preserve"> </w:t>
      </w:r>
      <w:r>
        <w:rPr>
          <w:rStyle w:val="markedcontent"/>
        </w:rPr>
        <w:t>Los Alamos National Laboratory Periodic Table of the Elements, available at</w:t>
      </w:r>
      <w:r>
        <w:br/>
      </w:r>
      <w:r>
        <w:rPr>
          <w:rStyle w:val="markedcontent"/>
        </w:rPr>
        <w:t>http://periodic.lanl.gov/index.shtml</w:t>
      </w:r>
      <w:r>
        <w:br/>
      </w:r>
    </w:p>
    <w:p w14:paraId="685523AB" w14:textId="77777777" w:rsidR="0025433F" w:rsidRDefault="00000000" w:rsidP="00324579">
      <w:pPr>
        <w:rPr>
          <w:rStyle w:val="markedcontent"/>
        </w:rPr>
      </w:pPr>
      <w:r>
        <w:rPr>
          <w:rStyle w:val="markedcontent"/>
        </w:rPr>
        <w:t>U.S. Department of the Interior, U.S. Geological Survey. (2010). Mineral commodities summary 2010.</w:t>
      </w:r>
      <w:r>
        <w:t xml:space="preserve"> </w:t>
      </w:r>
      <w:r>
        <w:rPr>
          <w:rStyle w:val="markedcontent"/>
        </w:rPr>
        <w:t>January 26. Retrieved from http://minerals.usgs.gov/minerals/pubs/mcs/2010/mcs2010.pdf</w:t>
      </w:r>
      <w:r>
        <w:br/>
      </w:r>
    </w:p>
    <w:p w14:paraId="5BA80829" w14:textId="77777777" w:rsidR="0025433F" w:rsidRDefault="00000000" w:rsidP="00324579">
      <w:pPr>
        <w:rPr>
          <w:rStyle w:val="markedcontent"/>
        </w:rPr>
      </w:pPr>
      <w:r>
        <w:rPr>
          <w:rStyle w:val="markedcontent"/>
        </w:rPr>
        <w:t>U.S. Environmental Protection Agency, Office of Resource Conservation and Recovery (2010). Risk</w:t>
      </w:r>
      <w:r>
        <w:t xml:space="preserve"> </w:t>
      </w:r>
      <w:r>
        <w:rPr>
          <w:rStyle w:val="markedcontent"/>
        </w:rPr>
        <w:t>assessment support document for risk method development: Financial assurance requirements for</w:t>
      </w:r>
      <w:r>
        <w:t xml:space="preserve"> </w:t>
      </w:r>
      <w:r>
        <w:rPr>
          <w:rStyle w:val="markedcontent"/>
        </w:rPr>
        <w:t>the mining sector under Section 108(b) of the Comprehensive Environmental Response,</w:t>
      </w:r>
      <w:r>
        <w:t xml:space="preserve"> </w:t>
      </w:r>
      <w:r>
        <w:rPr>
          <w:rStyle w:val="markedcontent"/>
        </w:rPr>
        <w:t>Compensation, and Liability Act. (unpublished) EPA Office of Resource Conservation and</w:t>
      </w:r>
      <w:r>
        <w:t xml:space="preserve"> </w:t>
      </w:r>
      <w:r>
        <w:rPr>
          <w:rStyle w:val="markedcontent"/>
        </w:rPr>
        <w:t>Recovery, Washington, D.C.; Retrieved from http://www.epa.gov/superfund/sites/npl/index.htm.</w:t>
      </w:r>
      <w:r>
        <w:br/>
      </w:r>
    </w:p>
    <w:p w14:paraId="222A51D2" w14:textId="77777777" w:rsidR="0025433F" w:rsidRDefault="00000000" w:rsidP="00324579">
      <w:pPr>
        <w:rPr>
          <w:rStyle w:val="markedcontent"/>
        </w:rPr>
      </w:pPr>
      <w:r>
        <w:rPr>
          <w:rStyle w:val="markedcontent"/>
        </w:rPr>
        <w:t>U.S. Environmental Protection Agency. (1989). Risk assessment guidance for Superfund. Volume I.</w:t>
      </w:r>
      <w:r>
        <w:t xml:space="preserve"> </w:t>
      </w:r>
      <w:r>
        <w:rPr>
          <w:rStyle w:val="markedcontent"/>
        </w:rPr>
        <w:t>Human health evaluation manual (Part a). Interim Final. Office of Emergency and Remedial</w:t>
      </w:r>
      <w:r>
        <w:t xml:space="preserve"> </w:t>
      </w:r>
      <w:r>
        <w:rPr>
          <w:rStyle w:val="markedcontent"/>
        </w:rPr>
        <w:t>Response, Washington, DC. EPA/540/1-89-002. Retrieved from</w:t>
      </w:r>
      <w:r>
        <w:br/>
      </w:r>
      <w:r>
        <w:rPr>
          <w:rStyle w:val="markedcontent"/>
        </w:rPr>
        <w:t>http://www.epa.gov/oswer/riskassessment/ragsa/.</w:t>
      </w:r>
      <w:r>
        <w:br/>
      </w:r>
    </w:p>
    <w:p w14:paraId="279B7D9B" w14:textId="77777777" w:rsidR="0025433F" w:rsidRDefault="00000000" w:rsidP="00324579">
      <w:pPr>
        <w:rPr>
          <w:rStyle w:val="markedcontent"/>
        </w:rPr>
      </w:pPr>
      <w:r>
        <w:rPr>
          <w:rStyle w:val="markedcontent"/>
        </w:rPr>
        <w:t>U.S. Environmental Protection Agency. (1991). Rare earths. In Identification and Description of Mineral</w:t>
      </w:r>
      <w:r>
        <w:t xml:space="preserve"> </w:t>
      </w:r>
      <w:r>
        <w:rPr>
          <w:rStyle w:val="markedcontent"/>
        </w:rPr>
        <w:t>Processing Sectors and Waste Streams. Retrieved from</w:t>
      </w:r>
      <w:r>
        <w:br/>
      </w:r>
      <w:r>
        <w:rPr>
          <w:rStyle w:val="markedcontent"/>
        </w:rPr>
        <w:t>http://www.epa.gov/osw/nonhaz/industrial/special/mining/minedock/id/</w:t>
      </w:r>
      <w:r>
        <w:br/>
      </w:r>
    </w:p>
    <w:p w14:paraId="730C45CD" w14:textId="77777777" w:rsidR="0025433F" w:rsidRDefault="00000000" w:rsidP="00324579">
      <w:pPr>
        <w:rPr>
          <w:rStyle w:val="markedcontent"/>
        </w:rPr>
      </w:pPr>
      <w:r>
        <w:rPr>
          <w:rStyle w:val="markedcontent"/>
        </w:rPr>
        <w:t>U.S. Environmental Protection Agency. (1995a). EPA office of compliance sector notebook project:</w:t>
      </w:r>
      <w:r>
        <w:t xml:space="preserve"> </w:t>
      </w:r>
      <w:r>
        <w:rPr>
          <w:rStyle w:val="markedcontent"/>
        </w:rPr>
        <w:t>Profile of the nonferrous metals industry. U.S. EPA Document No. EPA/310-R-95-010.</w:t>
      </w:r>
      <w:r>
        <w:br/>
      </w:r>
    </w:p>
    <w:p w14:paraId="77F2E539" w14:textId="77777777" w:rsidR="0025433F" w:rsidRDefault="00000000" w:rsidP="00324579">
      <w:pPr>
        <w:rPr>
          <w:rStyle w:val="markedcontent"/>
        </w:rPr>
      </w:pPr>
      <w:r>
        <w:rPr>
          <w:rStyle w:val="markedcontent"/>
        </w:rPr>
        <w:t>U.S. Environmental Protection Agency. (1995b). Human health environmental damages from mining and</w:t>
      </w:r>
      <w:r>
        <w:t xml:space="preserve"> </w:t>
      </w:r>
      <w:r>
        <w:rPr>
          <w:rStyle w:val="markedcontent"/>
        </w:rPr>
        <w:t>mineral processing waste: Technical background document supporting the supplemental</w:t>
      </w:r>
      <w:r>
        <w:t xml:space="preserve"> </w:t>
      </w:r>
      <w:r>
        <w:rPr>
          <w:rStyle w:val="markedcontent"/>
        </w:rPr>
        <w:t>proposed rule applying phase iv land disposal restrictions to newly identified mineral processingwastes. EPA Office of Solid Waste. December. Retrieved from</w:t>
      </w:r>
      <w:r>
        <w:br/>
      </w:r>
      <w:r>
        <w:rPr>
          <w:rStyle w:val="markedcontent"/>
        </w:rPr>
        <w:t>http://www.epa.gov/osw/nonhaz/industrial/special/mining/minedock/damage/damage.pdf</w:t>
      </w:r>
      <w:r>
        <w:br/>
      </w:r>
    </w:p>
    <w:p w14:paraId="334A960E" w14:textId="77777777" w:rsidR="0025433F" w:rsidRDefault="00000000" w:rsidP="00324579">
      <w:pPr>
        <w:rPr>
          <w:rStyle w:val="markedcontent"/>
        </w:rPr>
      </w:pPr>
      <w:r>
        <w:rPr>
          <w:rStyle w:val="markedcontent"/>
        </w:rPr>
        <w:t>U.S. Environmental Protection Agency. (1999). Technical report on technologically enhanced naturally</w:t>
      </w:r>
      <w:r>
        <w:t xml:space="preserve"> </w:t>
      </w:r>
      <w:r>
        <w:rPr>
          <w:rStyle w:val="markedcontent"/>
        </w:rPr>
        <w:t>occurring radioactive materials in the southwestern copper belt of Arizona. EPA Document No.</w:t>
      </w:r>
      <w:r>
        <w:t xml:space="preserve"> </w:t>
      </w:r>
      <w:r>
        <w:rPr>
          <w:rStyle w:val="markedcontent"/>
        </w:rPr>
        <w:t>402-R-99-002 Office of Radiation and Indoor Air, Radiation Protection Division, Washington,</w:t>
      </w:r>
      <w:r>
        <w:t xml:space="preserve"> </w:t>
      </w:r>
      <w:r>
        <w:rPr>
          <w:rStyle w:val="markedcontent"/>
        </w:rPr>
        <w:t>DC. Retrieved from http://www.epa.gov/radiation/docs/tenorm/402-r-99-002.pdf.</w:t>
      </w:r>
      <w:r>
        <w:br/>
      </w:r>
    </w:p>
    <w:p w14:paraId="0DB3FDF1" w14:textId="77777777" w:rsidR="0025433F" w:rsidRDefault="00000000" w:rsidP="00324579">
      <w:pPr>
        <w:rPr>
          <w:rStyle w:val="markedcontent"/>
        </w:rPr>
      </w:pPr>
      <w:r>
        <w:rPr>
          <w:rStyle w:val="markedcontent"/>
        </w:rPr>
        <w:t>U.S. Environmental Protection Agency. (2000). Evaluation of guidelines for exposures to technologically</w:t>
      </w:r>
      <w:r>
        <w:t xml:space="preserve"> </w:t>
      </w:r>
      <w:r>
        <w:rPr>
          <w:rStyle w:val="markedcontent"/>
        </w:rPr>
        <w:t>enhanced naturally occurring radiological materials (TENORM): Report to Congress. EPA</w:t>
      </w:r>
      <w:r>
        <w:t xml:space="preserve"> </w:t>
      </w:r>
      <w:r>
        <w:rPr>
          <w:rStyle w:val="markedcontent"/>
        </w:rPr>
        <w:t>Office of Air and Radiation Protection and National Academy of Sciences. EPA Document 402-R-00-01. Retrieved from http://www.epa.gov/radiation/docs/tenorm/402-r-00-001.pdf</w:t>
      </w:r>
      <w:r>
        <w:br/>
      </w:r>
    </w:p>
    <w:p w14:paraId="7E7837C8" w14:textId="77777777" w:rsidR="0025433F" w:rsidRDefault="00000000" w:rsidP="00324579">
      <w:pPr>
        <w:rPr>
          <w:rStyle w:val="markedcontent"/>
        </w:rPr>
      </w:pPr>
      <w:r>
        <w:rPr>
          <w:rStyle w:val="markedcontent"/>
        </w:rPr>
        <w:t>U.S. Environmental Protection Agency. (2003). EPA and hardrock mining: a source book for industry in</w:t>
      </w:r>
      <w:r>
        <w:t xml:space="preserve"> </w:t>
      </w:r>
      <w:r>
        <w:rPr>
          <w:rStyle w:val="markedcontent"/>
        </w:rPr>
        <w:t>the northwest and Alaska: Appendix g: aquatic resources.</w:t>
      </w:r>
      <w:r>
        <w:br/>
      </w:r>
    </w:p>
    <w:p w14:paraId="68016867" w14:textId="77777777" w:rsidR="0025433F" w:rsidRDefault="00000000" w:rsidP="00324579">
      <w:pPr>
        <w:rPr>
          <w:rStyle w:val="markedcontent"/>
        </w:rPr>
      </w:pPr>
      <w:r>
        <w:rPr>
          <w:rStyle w:val="markedcontent"/>
        </w:rPr>
        <w:t>U.S. Environmental Protection Agency. (2004). Evaluation report: nationwide identification of hardrock</w:t>
      </w:r>
      <w:r>
        <w:t xml:space="preserve"> </w:t>
      </w:r>
      <w:r>
        <w:rPr>
          <w:rStyle w:val="markedcontent"/>
        </w:rPr>
        <w:t>mining sites. Office of Inspector General, March 31, EPA Report Number 2004-P-00005;</w:t>
      </w:r>
      <w:r>
        <w:t xml:space="preserve"> </w:t>
      </w:r>
      <w:r>
        <w:rPr>
          <w:rStyle w:val="markedcontent"/>
        </w:rPr>
        <w:t>Retrieved from http://www.epa.gov/oig/reports/2004/20040331-2004-p-00005.pdf.</w:t>
      </w:r>
      <w:r>
        <w:br/>
      </w:r>
    </w:p>
    <w:p w14:paraId="354D3811" w14:textId="62F18ED5" w:rsidR="00324579" w:rsidRDefault="00000000" w:rsidP="00324579">
      <w:r>
        <w:rPr>
          <w:rStyle w:val="markedcontent"/>
        </w:rPr>
        <w:t>U.S. Environmental Protection Agency. (2007a). Provisional peer-reviewed toxicity values for</w:t>
      </w:r>
      <w:r>
        <w:br/>
      </w:r>
      <w:r>
        <w:rPr>
          <w:rStyle w:val="markedcontent"/>
        </w:rPr>
        <w:t>gadolinium (CASRN 7440-54-2). National Center for Environmental Assessment. Superfund</w:t>
      </w:r>
      <w:r>
        <w:br/>
      </w:r>
      <w:r>
        <w:rPr>
          <w:rStyle w:val="markedcontent"/>
        </w:rPr>
        <w:t>Health Risk Technical Support Center, Cincinnati, OH. Retrieved from</w:t>
      </w:r>
      <w:r>
        <w:br/>
      </w:r>
      <w:r>
        <w:rPr>
          <w:rStyle w:val="markedcontent"/>
        </w:rPr>
        <w:t>http://hhpprtv.ornl.gov/quickview/pprtv_papers.php.</w:t>
      </w:r>
    </w:p>
    <w:p w14:paraId="3211A1B7" w14:textId="77777777" w:rsidR="0025433F" w:rsidRDefault="00000000" w:rsidP="00324579">
      <w:pPr>
        <w:rPr>
          <w:rStyle w:val="markedcontent"/>
        </w:rPr>
      </w:pPr>
      <w:r>
        <w:br/>
      </w:r>
      <w:r>
        <w:rPr>
          <w:rStyle w:val="markedcontent"/>
        </w:rPr>
        <w:t>U.S. Environmental Protection Agency. (2007b). Provisional peer-reviewed toxicity values for stable</w:t>
      </w:r>
      <w:r>
        <w:t xml:space="preserve"> </w:t>
      </w:r>
      <w:r>
        <w:rPr>
          <w:rStyle w:val="markedcontent"/>
        </w:rPr>
        <w:t>lutetium (CASRN 7439-94-3). National Center for Environmental Assessment. Superfund Health</w:t>
      </w:r>
      <w:r>
        <w:t xml:space="preserve"> </w:t>
      </w:r>
      <w:r>
        <w:rPr>
          <w:rStyle w:val="markedcontent"/>
        </w:rPr>
        <w:t>Risk Technical Support Center, Cincinnati, OH. Retrieved from</w:t>
      </w:r>
      <w:r>
        <w:br/>
      </w:r>
      <w:r>
        <w:rPr>
          <w:rStyle w:val="markedcontent"/>
        </w:rPr>
        <w:t>http://hhpprtv.ornl.gov/quickview/pprtv_papers.php.</w:t>
      </w:r>
      <w:r>
        <w:br/>
      </w:r>
    </w:p>
    <w:p w14:paraId="66208EF8" w14:textId="77777777" w:rsidR="0025433F" w:rsidRDefault="00000000" w:rsidP="00324579">
      <w:pPr>
        <w:rPr>
          <w:rStyle w:val="markedcontent"/>
        </w:rPr>
      </w:pPr>
      <w:r>
        <w:rPr>
          <w:rStyle w:val="markedcontent"/>
        </w:rPr>
        <w:t>U.S. Environmental Protection Agency. (2007c). Provisional peer-reviewed toxicity values for</w:t>
      </w:r>
      <w:r>
        <w:br/>
      </w:r>
      <w:r>
        <w:rPr>
          <w:rStyle w:val="markedcontent"/>
        </w:rPr>
        <w:t>promethium (CASRN 7440-12-2). National Center for Environmental Assessment. Superfund</w:t>
      </w:r>
      <w:r>
        <w:br/>
      </w:r>
      <w:r>
        <w:rPr>
          <w:rStyle w:val="markedcontent"/>
        </w:rPr>
        <w:t>Health Risk Technical Support Center, Cincinnati, OH. Retrieved from</w:t>
      </w:r>
      <w:r>
        <w:br/>
      </w:r>
      <w:r>
        <w:rPr>
          <w:rStyle w:val="markedcontent"/>
        </w:rPr>
        <w:t>http://hhpprtv.ornl.gov/quickview/pprtv_papers.php.</w:t>
      </w:r>
      <w:r>
        <w:br/>
      </w:r>
    </w:p>
    <w:p w14:paraId="0D86BE0F" w14:textId="77777777" w:rsidR="0025433F" w:rsidRDefault="00000000" w:rsidP="00324579">
      <w:pPr>
        <w:rPr>
          <w:rStyle w:val="markedcontent"/>
        </w:rPr>
      </w:pPr>
      <w:r>
        <w:rPr>
          <w:rStyle w:val="markedcontent"/>
        </w:rPr>
        <w:t>U.S. Environmental Protection Agency. (2008a). Enhanced naturally occurring radioactive materials</w:t>
      </w:r>
      <w:r>
        <w:t xml:space="preserve"> </w:t>
      </w:r>
      <w:r>
        <w:rPr>
          <w:rStyle w:val="markedcontent"/>
        </w:rPr>
        <w:t>from uranium mining Volume 1: Mining and reclamation background. EPA 402-R-08-005.</w:t>
      </w:r>
      <w:r>
        <w:t xml:space="preserve"> </w:t>
      </w:r>
      <w:r>
        <w:rPr>
          <w:rStyle w:val="markedcontent"/>
        </w:rPr>
        <w:t>Retrieved from http://www.epa.gov/rpdweb00/tenorm/pubs.html</w:t>
      </w:r>
      <w:r>
        <w:br/>
      </w:r>
    </w:p>
    <w:p w14:paraId="04CED46D" w14:textId="77777777" w:rsidR="0025433F" w:rsidRDefault="00000000" w:rsidP="00324579">
      <w:pPr>
        <w:rPr>
          <w:rStyle w:val="markedcontent"/>
        </w:rPr>
      </w:pPr>
      <w:r>
        <w:rPr>
          <w:rStyle w:val="markedcontent"/>
        </w:rPr>
        <w:t>U.S. Environmental Protection Agency. (2008b). Plug-in to ecycling partners. Retrieved from</w:t>
      </w:r>
      <w:r>
        <w:br/>
      </w:r>
      <w:r>
        <w:rPr>
          <w:rStyle w:val="markedcontent"/>
        </w:rPr>
        <w:t>http://www.epa.gov/osw/partnerships/plugin/partners.htm.</w:t>
      </w:r>
      <w:r>
        <w:br/>
      </w:r>
    </w:p>
    <w:p w14:paraId="41EC5CBD" w14:textId="77777777" w:rsidR="0025433F" w:rsidRDefault="00000000" w:rsidP="00324579">
      <w:pPr>
        <w:rPr>
          <w:rStyle w:val="markedcontent"/>
        </w:rPr>
      </w:pPr>
      <w:r>
        <w:rPr>
          <w:rStyle w:val="markedcontent"/>
        </w:rPr>
        <w:t>U.S. Environmental Protection Agency. (2009a). Conceptual site model for the Yerington Mine Site, Lyon</w:t>
      </w:r>
      <w:r>
        <w:t xml:space="preserve"> </w:t>
      </w:r>
      <w:r>
        <w:rPr>
          <w:rStyle w:val="markedcontent"/>
        </w:rPr>
        <w:t>County, Nevada. EPA Office of Superfund Programs – Region. January. Retrieved from http://yosemite.epa.gov/r9/sfund/r9sfdocw.nsf/cf0bac722e32d408882574260073faed/439fba9a58394ca0882575610072a061!OpenDocument.</w:t>
      </w:r>
      <w:r>
        <w:br/>
      </w:r>
    </w:p>
    <w:p w14:paraId="02821F12" w14:textId="108CA7F4" w:rsidR="0025433F" w:rsidRDefault="00000000" w:rsidP="00324579">
      <w:pPr>
        <w:rPr>
          <w:rStyle w:val="markedcontent"/>
        </w:rPr>
      </w:pPr>
      <w:r>
        <w:rPr>
          <w:rStyle w:val="markedcontent"/>
        </w:rPr>
        <w:t>U.S. Environmental Protection Agency. (2009b). Provisional peer-reviewed toxicity values for stable</w:t>
      </w:r>
      <w:r w:rsidR="00A264A8">
        <w:t xml:space="preserve"> </w:t>
      </w:r>
      <w:r>
        <w:rPr>
          <w:rStyle w:val="markedcontent"/>
        </w:rPr>
        <w:t>(nonradioactive) neodymium chloride (CASRN 10024-93-8). National Center for Environmental</w:t>
      </w:r>
      <w:r>
        <w:t xml:space="preserve"> </w:t>
      </w:r>
      <w:r>
        <w:rPr>
          <w:rStyle w:val="markedcontent"/>
        </w:rPr>
        <w:t>Assessment. Superfund Health Risk Technical Support Center, Cincinnati, OH. Retrieved from</w:t>
      </w:r>
      <w:r>
        <w:t xml:space="preserve"> </w:t>
      </w:r>
      <w:r>
        <w:rPr>
          <w:rStyle w:val="markedcontent"/>
        </w:rPr>
        <w:t>http://hhpprtv.ornl.gov/quickview/pprtv_papers.php.</w:t>
      </w:r>
      <w:r>
        <w:br/>
      </w:r>
    </w:p>
    <w:p w14:paraId="348A84A5" w14:textId="77777777" w:rsidR="0025433F" w:rsidRDefault="00000000" w:rsidP="00324579">
      <w:pPr>
        <w:rPr>
          <w:rStyle w:val="markedcontent"/>
        </w:rPr>
      </w:pPr>
      <w:r>
        <w:rPr>
          <w:rStyle w:val="markedcontent"/>
        </w:rPr>
        <w:t>U.S. Environmental Protection Agency. (2009c). Provisional peer-reviewed toxicity values for stable</w:t>
      </w:r>
      <w:r>
        <w:t xml:space="preserve"> </w:t>
      </w:r>
      <w:r>
        <w:rPr>
          <w:rStyle w:val="markedcontent"/>
        </w:rPr>
        <w:t>(nonradioactive) praseodymium chloride (CASRN 10361-79-2). National Center for</w:t>
      </w:r>
      <w:r>
        <w:br/>
      </w:r>
      <w:r>
        <w:rPr>
          <w:rStyle w:val="markedcontent"/>
        </w:rPr>
        <w:t>Environmental Assessment. Superfund Health Risk Technical Support Center, Cincinnati, OH.</w:t>
      </w:r>
      <w:r>
        <w:br/>
      </w:r>
      <w:r>
        <w:rPr>
          <w:rStyle w:val="markedcontent"/>
        </w:rPr>
        <w:t>Retrieved from http://hhpprtv.ornl.gov/quickview/pprtv_papers.php.</w:t>
      </w:r>
      <w:r>
        <w:br/>
      </w:r>
    </w:p>
    <w:p w14:paraId="5F4692A7" w14:textId="77777777" w:rsidR="0025433F" w:rsidRDefault="00000000" w:rsidP="00324579">
      <w:pPr>
        <w:rPr>
          <w:rStyle w:val="markedcontent"/>
        </w:rPr>
      </w:pPr>
      <w:r>
        <w:rPr>
          <w:rStyle w:val="markedcontent"/>
        </w:rPr>
        <w:t>U.S. Environmental Protection Agency. (2009d). Provisional peer-reviewed toxicity values for stable</w:t>
      </w:r>
      <w:r>
        <w:t xml:space="preserve"> </w:t>
      </w:r>
      <w:r>
        <w:rPr>
          <w:rStyle w:val="markedcontent"/>
        </w:rPr>
        <w:t>(nonradioactive) samarium chloride (CASRN 10361-82-7) and stable (nonradioactive) samarium</w:t>
      </w:r>
      <w:r>
        <w:t xml:space="preserve"> </w:t>
      </w:r>
      <w:r>
        <w:rPr>
          <w:rStyle w:val="markedcontent"/>
        </w:rPr>
        <w:t>nitrate (CASRN 10361-83-8). National Center for Environmental Assessment. Superfund Health</w:t>
      </w:r>
      <w:r>
        <w:t xml:space="preserve"> </w:t>
      </w:r>
      <w:r>
        <w:rPr>
          <w:rStyle w:val="markedcontent"/>
        </w:rPr>
        <w:t>Risk Technical Support Center, Cincinnati, OH. Retrieved from</w:t>
      </w:r>
      <w:r>
        <w:br/>
      </w:r>
      <w:r>
        <w:rPr>
          <w:rStyle w:val="markedcontent"/>
        </w:rPr>
        <w:t>http://hhpprtv.ornl.gov/quickview/pprtv_papers.php.</w:t>
      </w:r>
      <w:r>
        <w:br/>
      </w:r>
    </w:p>
    <w:p w14:paraId="3F9822B9" w14:textId="77777777" w:rsidR="0025433F" w:rsidRDefault="00000000" w:rsidP="00324579">
      <w:pPr>
        <w:rPr>
          <w:rStyle w:val="markedcontent"/>
        </w:rPr>
      </w:pPr>
      <w:r>
        <w:rPr>
          <w:rStyle w:val="markedcontent"/>
        </w:rPr>
        <w:t>U.S. Environmental Protection Agency. (2010). Upland Wings, Inc., Sullivan, Missouri (Public Notice of</w:t>
      </w:r>
      <w:r>
        <w:t xml:space="preserve"> </w:t>
      </w:r>
      <w:r>
        <w:rPr>
          <w:rStyle w:val="markedcontent"/>
        </w:rPr>
        <w:t>Administrative Action). EPA Region 7: Retrieved from</w:t>
      </w:r>
      <w:r>
        <w:br/>
      </w:r>
      <w:r>
        <w:rPr>
          <w:rStyle w:val="markedcontent"/>
        </w:rPr>
        <w:t>http://www.epa.gov/region7/public_notices/CWA/civil_penalty_order_public_notice_table.htm.</w:t>
      </w:r>
      <w:r>
        <w:br/>
      </w:r>
    </w:p>
    <w:p w14:paraId="133AC23F" w14:textId="77777777" w:rsidR="0025433F" w:rsidRDefault="00000000" w:rsidP="00324579">
      <w:pPr>
        <w:rPr>
          <w:rStyle w:val="markedcontent"/>
        </w:rPr>
      </w:pPr>
      <w:r>
        <w:rPr>
          <w:rStyle w:val="markedcontent"/>
        </w:rPr>
        <w:t>U.S. Environmental Protection Agency. (2011a). Integrated Risk Information System (IRIS). National</w:t>
      </w:r>
      <w:r>
        <w:t xml:space="preserve"> </w:t>
      </w:r>
      <w:r>
        <w:rPr>
          <w:rStyle w:val="markedcontent"/>
        </w:rPr>
        <w:t>Center for Environmental Assessment, Office of Research and Development, Washington, DC.</w:t>
      </w:r>
      <w:r>
        <w:t xml:space="preserve"> </w:t>
      </w:r>
      <w:r>
        <w:rPr>
          <w:rStyle w:val="markedcontent"/>
        </w:rPr>
        <w:t>Retrieved from http://www.epa.gov/iris/.</w:t>
      </w:r>
      <w:r>
        <w:br/>
      </w:r>
    </w:p>
    <w:p w14:paraId="72C633DF" w14:textId="77777777" w:rsidR="0025433F" w:rsidRDefault="00000000" w:rsidP="00324579">
      <w:pPr>
        <w:rPr>
          <w:rStyle w:val="markedcontent"/>
        </w:rPr>
      </w:pPr>
      <w:r>
        <w:rPr>
          <w:rStyle w:val="markedcontent"/>
        </w:rPr>
        <w:t>U.S. Environmental Protection Agency. (2011b). Mining information session Part 1: Mining</w:t>
      </w:r>
      <w:r>
        <w:br/>
      </w:r>
      <w:r>
        <w:rPr>
          <w:rStyle w:val="markedcontent"/>
        </w:rPr>
        <w:t>fundamentals (Presentation). U.S. EPA Region 10, State of Alaska. June 2. Retrieved from</w:t>
      </w:r>
      <w:r>
        <w:br/>
      </w:r>
      <w:r>
        <w:rPr>
          <w:rStyle w:val="markedcontent"/>
        </w:rPr>
        <w:t>http://www.epa.gov/region10/pdf/bristolbay/mining_session_presentation_part1.pdf.</w:t>
      </w:r>
      <w:r>
        <w:br/>
      </w:r>
    </w:p>
    <w:p w14:paraId="6E6CAF2D" w14:textId="38102FFA" w:rsidR="00324579" w:rsidRDefault="00000000" w:rsidP="00324579">
      <w:r>
        <w:rPr>
          <w:rStyle w:val="markedcontent"/>
        </w:rPr>
        <w:t>U.S. Environmental Protection Agency. (2011c). Mining information session Part 2: Environmental</w:t>
      </w:r>
      <w:r w:rsidR="0025433F">
        <w:t xml:space="preserve"> </w:t>
      </w:r>
      <w:r>
        <w:rPr>
          <w:rStyle w:val="markedcontent"/>
        </w:rPr>
        <w:t>concerns and issues (Presentation). U.S. EPA Region 10, State of Alaska. June 2. Retrieved from</w:t>
      </w:r>
      <w:r w:rsidR="0025433F">
        <w:t xml:space="preserve"> </w:t>
      </w:r>
      <w:r>
        <w:rPr>
          <w:rStyle w:val="markedcontent"/>
        </w:rPr>
        <w:t>http://www.epa.gov/region10/pdf/bristolbay/mining_session_presentation_part2.pdf.</w:t>
      </w:r>
    </w:p>
    <w:p w14:paraId="79E0BCA7" w14:textId="77777777" w:rsidR="0025433F" w:rsidRDefault="0025433F" w:rsidP="00324579">
      <w:pPr>
        <w:rPr>
          <w:rStyle w:val="markedcontent"/>
        </w:rPr>
      </w:pPr>
    </w:p>
    <w:p w14:paraId="657D2004" w14:textId="77777777" w:rsidR="0025433F" w:rsidRDefault="00000000" w:rsidP="00324579">
      <w:pPr>
        <w:rPr>
          <w:rStyle w:val="markedcontent"/>
        </w:rPr>
      </w:pPr>
      <w:r>
        <w:rPr>
          <w:rStyle w:val="markedcontent"/>
        </w:rPr>
        <w:t>U.S. Environmental Protection Agency. (2011d). Rare earths (monazite, xenotime, bastnasite) mining</w:t>
      </w:r>
      <w:r>
        <w:t xml:space="preserve"> </w:t>
      </w:r>
      <w:r>
        <w:rPr>
          <w:rStyle w:val="markedcontent"/>
        </w:rPr>
        <w:t>wastes. EPA Radiation Protection Office. Retrieved from</w:t>
      </w:r>
      <w:r>
        <w:br/>
      </w:r>
      <w:r>
        <w:rPr>
          <w:rStyle w:val="markedcontent"/>
        </w:rPr>
        <w:t>http://www.epa.gov/rpdweb00/tenorm/rareearths.html.</w:t>
      </w:r>
      <w:r>
        <w:br/>
      </w:r>
    </w:p>
    <w:p w14:paraId="613FCF65" w14:textId="77777777" w:rsidR="0025433F" w:rsidRDefault="00000000" w:rsidP="00324579">
      <w:pPr>
        <w:rPr>
          <w:rStyle w:val="markedcontent"/>
        </w:rPr>
      </w:pPr>
      <w:r>
        <w:rPr>
          <w:rStyle w:val="markedcontent"/>
        </w:rPr>
        <w:t>U.S. Forest Service. (2011). South Maybe Canyon mine project: Request for comment on report to</w:t>
      </w:r>
      <w:r>
        <w:t xml:space="preserve"> </w:t>
      </w:r>
      <w:r>
        <w:rPr>
          <w:rStyle w:val="markedcontent"/>
        </w:rPr>
        <w:t>improve water quality at maybe canyon mine. United State Department of Agriculture. Caribou-Targhee National Forest Website, March 16. Retrieved from</w:t>
      </w:r>
      <w:r>
        <w:br/>
      </w:r>
      <w:r>
        <w:rPr>
          <w:rStyle w:val="markedcontent"/>
        </w:rPr>
        <w:t>http://www.fs.usda.gov/wps/portal/fsinternet/!ut/p/c4/04_SB8K8xLLM9MSSzPy8xBz9CP0os3gjAwhwtDDw9_AI8zPyhQoY6BdkOyoCAGixyPg!/?navtype=BROWSEBYSUBJECT&amp;cid=STELPRDB5284862&amp;navid=180000000000000&amp;pnavid=null&amp;ss=110415&amp;position=News&amp;ttype=detail.</w:t>
      </w:r>
      <w:r>
        <w:br/>
      </w:r>
    </w:p>
    <w:p w14:paraId="4B3A5D26" w14:textId="77777777" w:rsidR="0025433F" w:rsidRDefault="00000000" w:rsidP="00324579">
      <w:pPr>
        <w:rPr>
          <w:rStyle w:val="markedcontent"/>
        </w:rPr>
      </w:pPr>
      <w:r>
        <w:rPr>
          <w:rStyle w:val="markedcontent"/>
        </w:rPr>
        <w:t>United Nations International Programme. (2011). Recycling rates of metals: A status report. ISBN No:</w:t>
      </w:r>
      <w:r>
        <w:t xml:space="preserve"> </w:t>
      </w:r>
      <w:r>
        <w:rPr>
          <w:rStyle w:val="markedcontent"/>
        </w:rPr>
        <w:t>978-92-807-3161-3.</w:t>
      </w:r>
      <w:r>
        <w:t xml:space="preserve"> </w:t>
      </w:r>
      <w:r>
        <w:rPr>
          <w:rStyle w:val="markedcontent"/>
        </w:rPr>
        <w:t>University of Leeds (2009). Valuable, rare, raw earth materials extracted from industrial waste stream.</w:t>
      </w:r>
      <w:r>
        <w:t xml:space="preserve"> </w:t>
      </w:r>
      <w:r>
        <w:rPr>
          <w:rStyle w:val="markedcontent"/>
        </w:rPr>
        <w:t>Science Daily. December 19. Retrieved from</w:t>
      </w:r>
      <w:r>
        <w:br/>
      </w:r>
      <w:r>
        <w:rPr>
          <w:rStyle w:val="markedcontent"/>
        </w:rPr>
        <w:t>http://www.sciencedaily.com/releases/2009/12/091215101708.htm.</w:t>
      </w:r>
      <w:r>
        <w:br/>
      </w:r>
    </w:p>
    <w:p w14:paraId="7D249C8F" w14:textId="77777777" w:rsidR="0025433F" w:rsidRDefault="00000000" w:rsidP="00324579">
      <w:pPr>
        <w:rPr>
          <w:rStyle w:val="markedcontent"/>
        </w:rPr>
      </w:pPr>
      <w:r w:rsidRPr="00905349">
        <w:rPr>
          <w:rStyle w:val="markedcontent"/>
          <w:lang w:val="es-MX"/>
        </w:rPr>
        <w:t xml:space="preserve">Vocaturo, G., F. Colombo, et al. </w:t>
      </w:r>
      <w:r>
        <w:rPr>
          <w:rStyle w:val="markedcontent"/>
        </w:rPr>
        <w:t>(1983). Human exposure to heavy metals. Rare earth pneumoconiosis in</w:t>
      </w:r>
      <w:r>
        <w:t xml:space="preserve"> </w:t>
      </w:r>
      <w:r>
        <w:rPr>
          <w:rStyle w:val="markedcontent"/>
        </w:rPr>
        <w:t>occupational workers. Chest 83(5): 780-783.</w:t>
      </w:r>
      <w:r>
        <w:br/>
      </w:r>
      <w:r>
        <w:rPr>
          <w:rStyle w:val="markedcontent"/>
        </w:rPr>
        <w:t>Waste Management World (2011). Senate Energy and Natural Resources Subcommittee on Energy</w:t>
      </w:r>
      <w:r>
        <w:t xml:space="preserve"> </w:t>
      </w:r>
      <w:r>
        <w:rPr>
          <w:rStyle w:val="markedcontent"/>
        </w:rPr>
        <w:t>Hearing To receive testimony on critical minerals and materials legislation, including S. 383,</w:t>
      </w:r>
      <w:r>
        <w:t xml:space="preserve"> </w:t>
      </w:r>
      <w:r>
        <w:rPr>
          <w:rStyle w:val="markedcontent"/>
        </w:rPr>
        <w:t>S.421, and S.1113 (Hearing Room SD-366). Testimony by Mark Caffarey, Executive Vice</w:t>
      </w:r>
      <w:r>
        <w:t xml:space="preserve"> </w:t>
      </w:r>
      <w:r>
        <w:rPr>
          <w:rStyle w:val="markedcontent"/>
        </w:rPr>
        <w:t>President, Umicore USA. July 9. Retrieved from http://www.waste-management-</w:t>
      </w:r>
      <w:r>
        <w:br/>
      </w:r>
      <w:r>
        <w:rPr>
          <w:rStyle w:val="markedcontent"/>
        </w:rPr>
        <w:t>world.com/index/from-the-wires/wire-news-display/1434910400.html.</w:t>
      </w:r>
      <w:r>
        <w:br/>
      </w:r>
    </w:p>
    <w:p w14:paraId="485479BC" w14:textId="77777777" w:rsidR="0025433F" w:rsidRDefault="00000000" w:rsidP="00324579">
      <w:pPr>
        <w:rPr>
          <w:rStyle w:val="markedcontent"/>
        </w:rPr>
      </w:pPr>
      <w:r>
        <w:rPr>
          <w:rStyle w:val="markedcontent"/>
        </w:rPr>
        <w:t>Wedepohl, K. H., (1995). The composition of the continental crust. Geochemica et Cosmochemica Acta</w:t>
      </w:r>
      <w:r>
        <w:t xml:space="preserve"> </w:t>
      </w:r>
      <w:r>
        <w:rPr>
          <w:rStyle w:val="markedcontent"/>
        </w:rPr>
        <w:t>46: 4, 741-752.</w:t>
      </w:r>
      <w:r>
        <w:br/>
      </w:r>
    </w:p>
    <w:p w14:paraId="3F6B6B23" w14:textId="77777777" w:rsidR="0025433F" w:rsidRDefault="00000000" w:rsidP="00324579">
      <w:pPr>
        <w:rPr>
          <w:rStyle w:val="markedcontent"/>
        </w:rPr>
      </w:pPr>
      <w:r>
        <w:rPr>
          <w:rStyle w:val="markedcontent"/>
        </w:rPr>
        <w:t>Weilin, S., S. Xiuying, and M. Xiying. (2006). Effects of samarium on liver and kidney of rats. J. Rare</w:t>
      </w:r>
      <w:r>
        <w:t xml:space="preserve"> </w:t>
      </w:r>
      <w:r>
        <w:rPr>
          <w:rStyle w:val="markedcontent"/>
        </w:rPr>
        <w:t>Earths 24:415–418.</w:t>
      </w:r>
      <w:r>
        <w:br/>
      </w:r>
    </w:p>
    <w:p w14:paraId="32A03B97" w14:textId="77777777" w:rsidR="0025433F" w:rsidRDefault="00000000" w:rsidP="00324579">
      <w:pPr>
        <w:rPr>
          <w:rStyle w:val="markedcontent"/>
        </w:rPr>
      </w:pPr>
      <w:r>
        <w:rPr>
          <w:rStyle w:val="markedcontent"/>
        </w:rPr>
        <w:t>Wheeland, M. (2010). Rare earth prices spike, relief may be years away. GREEN BIZ.COM, May 5.</w:t>
      </w:r>
      <w:r>
        <w:t xml:space="preserve"> </w:t>
      </w:r>
      <w:r>
        <w:rPr>
          <w:rStyle w:val="markedcontent"/>
        </w:rPr>
        <w:t>Retrieved from http://www.greenbiz.com/news/2011/05/05/rare-earth-prices-spike-relief-may-be-years-away.</w:t>
      </w:r>
      <w:r>
        <w:br/>
      </w:r>
    </w:p>
    <w:p w14:paraId="394B709A" w14:textId="77777777" w:rsidR="0025433F" w:rsidRDefault="00000000" w:rsidP="00324579">
      <w:pPr>
        <w:rPr>
          <w:rStyle w:val="markedcontent"/>
        </w:rPr>
      </w:pPr>
      <w:r>
        <w:rPr>
          <w:rStyle w:val="markedcontent"/>
        </w:rPr>
        <w:t>Wings Enterprises. (2011). Company Webpage: Press release January 2011. Retrieved from</w:t>
      </w:r>
      <w:r>
        <w:br/>
      </w:r>
      <w:r>
        <w:rPr>
          <w:rStyle w:val="markedcontent"/>
        </w:rPr>
        <w:t>http://www.wingsironore.com/.</w:t>
      </w:r>
      <w:r>
        <w:br/>
      </w:r>
    </w:p>
    <w:p w14:paraId="14508363" w14:textId="77777777" w:rsidR="0025433F" w:rsidRDefault="00000000" w:rsidP="00324579">
      <w:pPr>
        <w:rPr>
          <w:rStyle w:val="markedcontent"/>
        </w:rPr>
      </w:pPr>
      <w:r>
        <w:rPr>
          <w:rStyle w:val="markedcontent"/>
        </w:rPr>
        <w:t>Worcester Polytechnic Institute (2011). Center for Resource Recovery and Recycling (C3) webpage.</w:t>
      </w:r>
      <w:r>
        <w:t xml:space="preserve"> </w:t>
      </w:r>
      <w:r>
        <w:rPr>
          <w:rStyle w:val="markedcontent"/>
        </w:rPr>
        <w:t>Retrieved from http://www.wpi.edu/academics/Research/CR3/index.html.</w:t>
      </w:r>
      <w:r>
        <w:br/>
      </w:r>
    </w:p>
    <w:p w14:paraId="66201F51" w14:textId="77777777" w:rsidR="0025433F" w:rsidRDefault="00000000" w:rsidP="00324579">
      <w:pPr>
        <w:rPr>
          <w:rStyle w:val="markedcontent"/>
        </w:rPr>
      </w:pPr>
      <w:r>
        <w:rPr>
          <w:rStyle w:val="markedcontent"/>
        </w:rPr>
        <w:t>Wu, L., Y. P. Zhou, et al. (2003). A case-control study on the risk factors of leukemia in mining areas of</w:t>
      </w:r>
      <w:r>
        <w:t xml:space="preserve"> </w:t>
      </w:r>
      <w:r>
        <w:rPr>
          <w:rStyle w:val="markedcontent"/>
        </w:rPr>
        <w:t>rare-earth in South Jiangxi. Zhonghua Liu Xing Bing Xue Za Zhi 24(10): 879-882.</w:t>
      </w:r>
      <w:r>
        <w:br/>
      </w:r>
    </w:p>
    <w:p w14:paraId="42511823" w14:textId="77777777" w:rsidR="0025433F" w:rsidRDefault="00000000" w:rsidP="00324579">
      <w:pPr>
        <w:rPr>
          <w:rStyle w:val="markedcontent"/>
        </w:rPr>
      </w:pPr>
      <w:r>
        <w:rPr>
          <w:rStyle w:val="markedcontent"/>
        </w:rPr>
        <w:t>Wyttenbach, A., V. Furrer, et al. (1998). Rare earth elements in soil and in soil-grown plants. Plant and</w:t>
      </w:r>
      <w:r>
        <w:t xml:space="preserve"> </w:t>
      </w:r>
      <w:r>
        <w:rPr>
          <w:rStyle w:val="markedcontent"/>
        </w:rPr>
        <w:t>Soil, 199 (2) 267-273.</w:t>
      </w:r>
      <w:r>
        <w:br/>
      </w:r>
    </w:p>
    <w:p w14:paraId="5A894ABB" w14:textId="77ABB4A3" w:rsidR="00324579" w:rsidRDefault="00000000" w:rsidP="00324579">
      <w:r>
        <w:rPr>
          <w:rStyle w:val="markedcontent"/>
        </w:rPr>
        <w:t>Xiaozhi, Z. (2011). The carbon reduction effect of the tailings recycling. School of Resources &amp;</w:t>
      </w:r>
      <w:r w:rsidR="0025433F">
        <w:t xml:space="preserve"> </w:t>
      </w:r>
      <w:r>
        <w:rPr>
          <w:rStyle w:val="markedcontent"/>
        </w:rPr>
        <w:t>Environment Engineering, Shandong University of Technology, Zibo, Shandong, P.R.China,</w:t>
      </w:r>
      <w:r>
        <w:br/>
      </w:r>
      <w:r>
        <w:rPr>
          <w:rStyle w:val="markedcontent"/>
        </w:rPr>
        <w:t>255049, April. http://www.seiofbluemountain.com/upload/product/201010/2010dthy01a5.pdf</w:t>
      </w:r>
    </w:p>
    <w:p w14:paraId="6CD2026D" w14:textId="77777777" w:rsidR="0025433F" w:rsidRDefault="00000000" w:rsidP="00324579">
      <w:pPr>
        <w:rPr>
          <w:rStyle w:val="markedcontent"/>
        </w:rPr>
      </w:pPr>
      <w:r>
        <w:br/>
      </w:r>
      <w:r>
        <w:rPr>
          <w:rStyle w:val="markedcontent"/>
        </w:rPr>
        <w:t>Xie, Y. (2007). Detection of genotoxicity of 6 kinds of rare earth nitrates using orthogonal experimental</w:t>
      </w:r>
      <w:r>
        <w:t xml:space="preserve"> </w:t>
      </w:r>
      <w:r>
        <w:rPr>
          <w:rStyle w:val="markedcontent"/>
        </w:rPr>
        <w:t>design. Journal of Agro-Environment Science 26(1): 150-155.</w:t>
      </w:r>
      <w:r>
        <w:br/>
      </w:r>
    </w:p>
    <w:p w14:paraId="38138755" w14:textId="77777777" w:rsidR="0025433F" w:rsidRPr="00905349" w:rsidRDefault="00000000" w:rsidP="00324579">
      <w:pPr>
        <w:rPr>
          <w:rStyle w:val="markedcontent"/>
          <w:lang w:val="es-MX"/>
        </w:rPr>
      </w:pPr>
      <w:r>
        <w:rPr>
          <w:rStyle w:val="markedcontent"/>
        </w:rPr>
        <w:t>Yongxing, W., W. Xiaorong, et al. (2000). Genotoxicity of lanthanum (III) and gadolinium (III) in human</w:t>
      </w:r>
      <w:r>
        <w:t xml:space="preserve"> </w:t>
      </w:r>
      <w:r>
        <w:rPr>
          <w:rStyle w:val="markedcontent"/>
        </w:rPr>
        <w:t xml:space="preserve">peripheral blood lymphocytes. </w:t>
      </w:r>
      <w:r w:rsidRPr="00905349">
        <w:rPr>
          <w:rStyle w:val="markedcontent"/>
          <w:lang w:val="es-MX"/>
        </w:rPr>
        <w:t>Bull Environ Contam Toxicol 64(4): 611-611.</w:t>
      </w:r>
      <w:r w:rsidRPr="00905349">
        <w:rPr>
          <w:lang w:val="es-MX"/>
        </w:rPr>
        <w:br/>
      </w:r>
    </w:p>
    <w:p w14:paraId="0572C8AD" w14:textId="77777777" w:rsidR="0025433F" w:rsidRDefault="00000000" w:rsidP="00324579">
      <w:pPr>
        <w:rPr>
          <w:rStyle w:val="markedcontent"/>
        </w:rPr>
      </w:pPr>
      <w:r w:rsidRPr="00905349">
        <w:rPr>
          <w:rStyle w:val="markedcontent"/>
          <w:lang w:val="es-MX"/>
        </w:rPr>
        <w:t xml:space="preserve">Yu, L., Y. C. Dai, et al. </w:t>
      </w:r>
      <w:r>
        <w:rPr>
          <w:rStyle w:val="markedcontent"/>
        </w:rPr>
        <w:t>(2004). Effects of rare earth compounds on human peripheral mononuclear cell</w:t>
      </w:r>
      <w:r>
        <w:t xml:space="preserve"> </w:t>
      </w:r>
      <w:r>
        <w:rPr>
          <w:rStyle w:val="markedcontent"/>
        </w:rPr>
        <w:t>telomerase and apoptosis. Zhonghua Yu Fang Yi Xue Za Zhi 38(4): 248-251.</w:t>
      </w:r>
      <w:r>
        <w:br/>
      </w:r>
    </w:p>
    <w:p w14:paraId="16EB72BC" w14:textId="77777777" w:rsidR="0025433F" w:rsidRPr="00905349" w:rsidRDefault="00000000" w:rsidP="00324579">
      <w:pPr>
        <w:rPr>
          <w:rStyle w:val="markedcontent"/>
          <w:lang w:val="de-CH"/>
        </w:rPr>
      </w:pPr>
      <w:r>
        <w:rPr>
          <w:rStyle w:val="markedcontent"/>
        </w:rPr>
        <w:t>Yu, L., Y. Dai, et al. (2007). Effects of rare earth elements on telomerase activity and apoptosis of human</w:t>
      </w:r>
      <w:r>
        <w:t xml:space="preserve"> </w:t>
      </w:r>
      <w:r>
        <w:rPr>
          <w:rStyle w:val="markedcontent"/>
        </w:rPr>
        <w:t xml:space="preserve">peripheral blood mononuclear cells. </w:t>
      </w:r>
      <w:r w:rsidRPr="00905349">
        <w:rPr>
          <w:rStyle w:val="markedcontent"/>
          <w:lang w:val="de-CH"/>
        </w:rPr>
        <w:t>Biol Trace Elem Res 116(1): 53-59.</w:t>
      </w:r>
      <w:r w:rsidRPr="00905349">
        <w:rPr>
          <w:lang w:val="de-CH"/>
        </w:rPr>
        <w:br/>
      </w:r>
    </w:p>
    <w:p w14:paraId="0058AFFE" w14:textId="77777777" w:rsidR="0025433F" w:rsidRDefault="00000000" w:rsidP="00324579">
      <w:pPr>
        <w:rPr>
          <w:rStyle w:val="markedcontent"/>
        </w:rPr>
      </w:pPr>
      <w:r w:rsidRPr="00905349">
        <w:rPr>
          <w:rStyle w:val="markedcontent"/>
          <w:lang w:val="de-CH"/>
        </w:rPr>
        <w:t xml:space="preserve">Zaichick, S., V. Zaichick, et al. </w:t>
      </w:r>
      <w:r>
        <w:rPr>
          <w:rStyle w:val="markedcontent"/>
        </w:rPr>
        <w:t>(2011). Accumulation of rare earth elements in human bone within the</w:t>
      </w:r>
      <w:r>
        <w:t xml:space="preserve"> </w:t>
      </w:r>
      <w:r>
        <w:rPr>
          <w:rStyle w:val="markedcontent"/>
        </w:rPr>
        <w:t>lifespan. Metallomics 3(2): 186-194.</w:t>
      </w:r>
      <w:r>
        <w:br/>
      </w:r>
    </w:p>
    <w:p w14:paraId="27737B6A" w14:textId="77777777" w:rsidR="0025433F" w:rsidRDefault="00000000" w:rsidP="00324579">
      <w:pPr>
        <w:rPr>
          <w:rStyle w:val="markedcontent"/>
        </w:rPr>
      </w:pPr>
      <w:r>
        <w:rPr>
          <w:rStyle w:val="markedcontent"/>
        </w:rPr>
        <w:t>Zappei, J. (2011). Malaysia reviews safety of rare earth plant. Physorg.com On-line E-zine. April 22.</w:t>
      </w:r>
      <w:r>
        <w:t xml:space="preserve"> </w:t>
      </w:r>
      <w:r>
        <w:rPr>
          <w:rStyle w:val="markedcontent"/>
        </w:rPr>
        <w:t>Retrieved from http://www.physorg.com/news/2011-04-malaysia-safety-rare-earth.html.</w:t>
      </w:r>
      <w:r>
        <w:br/>
      </w:r>
    </w:p>
    <w:p w14:paraId="06B7B095" w14:textId="77777777" w:rsidR="0025433F" w:rsidRDefault="00000000" w:rsidP="00324579">
      <w:pPr>
        <w:rPr>
          <w:rStyle w:val="markedcontent"/>
        </w:rPr>
      </w:pPr>
      <w:r w:rsidRPr="00905349">
        <w:rPr>
          <w:rStyle w:val="markedcontent"/>
          <w:lang w:val="de-CH"/>
        </w:rPr>
        <w:t xml:space="preserve">Zhang, H., J. Feng, et al. </w:t>
      </w:r>
      <w:r>
        <w:rPr>
          <w:rStyle w:val="markedcontent"/>
        </w:rPr>
        <w:t>(2000). Chronic toxicity of rare-earth elements on human beings: implications of</w:t>
      </w:r>
      <w:r>
        <w:t xml:space="preserve"> </w:t>
      </w:r>
      <w:r>
        <w:rPr>
          <w:rStyle w:val="markedcontent"/>
        </w:rPr>
        <w:t>blood biochemical indices in REE-high regions, South Jiangxi. Biol Trace Elem Res 73(1): 1-17.</w:t>
      </w:r>
      <w:r>
        <w:br/>
      </w:r>
    </w:p>
    <w:p w14:paraId="5FC6452A" w14:textId="77777777" w:rsidR="0025433F" w:rsidRDefault="00000000" w:rsidP="00324579">
      <w:pPr>
        <w:rPr>
          <w:rStyle w:val="markedcontent"/>
        </w:rPr>
      </w:pPr>
      <w:r>
        <w:rPr>
          <w:rStyle w:val="markedcontent"/>
        </w:rPr>
        <w:t>Zhang, H., X. He, et al. (2010). Ecotoxicological assessment of lanthanum with Caenorhabditis elegans in</w:t>
      </w:r>
      <w:r>
        <w:t xml:space="preserve"> </w:t>
      </w:r>
      <w:r>
        <w:rPr>
          <w:rStyle w:val="markedcontent"/>
        </w:rPr>
        <w:t>liquid medium. Metallomics 2(12): 806-810.</w:t>
      </w:r>
      <w:r>
        <w:br/>
      </w:r>
    </w:p>
    <w:p w14:paraId="765575CF" w14:textId="77777777" w:rsidR="0025433F" w:rsidRPr="00905349" w:rsidRDefault="00000000" w:rsidP="00324579">
      <w:pPr>
        <w:rPr>
          <w:rStyle w:val="markedcontent"/>
          <w:lang w:val="de-CH"/>
        </w:rPr>
      </w:pPr>
      <w:r>
        <w:rPr>
          <w:rStyle w:val="markedcontent"/>
        </w:rPr>
        <w:t>Zhang, J., Q. Chen, et al. (2003). Levels and distribution of 15 rare earth elements in tumor and normal</w:t>
      </w:r>
      <w:r>
        <w:t xml:space="preserve"> </w:t>
      </w:r>
      <w:r>
        <w:rPr>
          <w:rStyle w:val="markedcontent"/>
        </w:rPr>
        <w:t xml:space="preserve">lung tissue from the patients with lung cancer. </w:t>
      </w:r>
      <w:r w:rsidRPr="00905349">
        <w:rPr>
          <w:rStyle w:val="markedcontent"/>
          <w:lang w:val="de-CH"/>
        </w:rPr>
        <w:t>Wei Sheng Yan Jiu 32(5): 423-426.</w:t>
      </w:r>
      <w:r w:rsidRPr="00905349">
        <w:rPr>
          <w:lang w:val="de-CH"/>
        </w:rPr>
        <w:br/>
      </w:r>
    </w:p>
    <w:p w14:paraId="68185AA9" w14:textId="77777777" w:rsidR="0025433F" w:rsidRDefault="00000000" w:rsidP="00324579">
      <w:pPr>
        <w:rPr>
          <w:rStyle w:val="markedcontent"/>
        </w:rPr>
      </w:pPr>
      <w:r w:rsidRPr="00905349">
        <w:rPr>
          <w:rStyle w:val="markedcontent"/>
          <w:lang w:val="de-CH"/>
        </w:rPr>
        <w:t xml:space="preserve">Zhao, W. Y., Z. F. Yang, et al. </w:t>
      </w:r>
      <w:r>
        <w:rPr>
          <w:rStyle w:val="markedcontent"/>
        </w:rPr>
        <w:t>(2005). The effect of the rare earth La2O3 on growth and reproduction of</w:t>
      </w:r>
      <w:r>
        <w:t xml:space="preserve"> </w:t>
      </w:r>
      <w:r>
        <w:rPr>
          <w:rStyle w:val="markedcontent"/>
        </w:rPr>
        <w:t>Tenebrio molitor. Chinese Bulletin of Entomology 42(4): 444-449.</w:t>
      </w:r>
      <w:r>
        <w:br/>
      </w:r>
    </w:p>
    <w:p w14:paraId="70674815" w14:textId="77777777" w:rsidR="0025433F" w:rsidRDefault="00000000" w:rsidP="00324579">
      <w:pPr>
        <w:rPr>
          <w:rStyle w:val="markedcontent"/>
        </w:rPr>
      </w:pPr>
      <w:r>
        <w:rPr>
          <w:rStyle w:val="markedcontent"/>
        </w:rPr>
        <w:t>Zhu, W., S. Xu, et al. (2005). Investigation on liver function among population in high background of rare</w:t>
      </w:r>
      <w:r>
        <w:t xml:space="preserve"> </w:t>
      </w:r>
      <w:r>
        <w:rPr>
          <w:rStyle w:val="markedcontent"/>
        </w:rPr>
        <w:t>earth area in South China. Biol Trace Elem Res 104(1): 1-8.</w:t>
      </w:r>
      <w:r>
        <w:br/>
      </w:r>
    </w:p>
    <w:p w14:paraId="278AC7C4" w14:textId="14C01E7A" w:rsidR="00324579" w:rsidRPr="0025433F" w:rsidRDefault="00000000" w:rsidP="00CA4C8A">
      <w:r>
        <w:rPr>
          <w:rStyle w:val="markedcontent"/>
        </w:rPr>
        <w:t>Zhuang, G., Y. Zhou, et al. (1996). Concentration of rare earth elements, As, and Th in human brain and</w:t>
      </w:r>
      <w:r w:rsidR="0025433F">
        <w:t xml:space="preserve"> </w:t>
      </w:r>
      <w:r>
        <w:rPr>
          <w:rStyle w:val="markedcontent"/>
        </w:rPr>
        <w:t>brain tumors, determined by neutron activation analysis. Biol Trace Elem Res 53(1-3): 45-49.</w:t>
      </w:r>
    </w:p>
    <w:p w14:paraId="1EEF4D59" w14:textId="6492FB30" w:rsidR="008D447D" w:rsidRPr="00A60792" w:rsidRDefault="006D5BC6" w:rsidP="006D5BC6">
      <w:pPr>
        <w:pStyle w:val="NormalWeb"/>
        <w:shd w:val="clear" w:color="auto" w:fill="FFFFFF"/>
        <w:jc w:val="center"/>
        <w:rPr>
          <w:rFonts w:ascii="TimesNewRomanPSMT" w:hAnsi="TimesNewRomanPSMT"/>
          <w:b/>
          <w:bCs/>
        </w:rPr>
      </w:pPr>
      <w:r>
        <w:rPr>
          <w:rFonts w:ascii="TimesNewRomanPSMT" w:hAnsi="TimesNewRomanPSMT"/>
          <w:b/>
          <w:bCs/>
        </w:rPr>
        <w:t xml:space="preserve">Group 4: </w:t>
      </w:r>
      <w:r w:rsidR="00094981">
        <w:rPr>
          <w:rFonts w:ascii="TimesNewRomanPSMT" w:hAnsi="TimesNewRomanPSMT"/>
          <w:b/>
          <w:bCs/>
        </w:rPr>
        <w:t>Air Quality Monitoring Technologies in the El Paso del Norte Air Basin</w:t>
      </w:r>
    </w:p>
    <w:p w14:paraId="24DCD76B" w14:textId="5C6284EA" w:rsidR="00094981" w:rsidRDefault="00000000" w:rsidP="009620D4">
      <w:pPr>
        <w:ind w:firstLine="720"/>
      </w:pPr>
      <w:r w:rsidRPr="004A3BE4">
        <w:rPr>
          <w:sz w:val="22"/>
          <w:szCs w:val="22"/>
        </w:rPr>
        <w:t>Th</w:t>
      </w:r>
      <w:r w:rsidR="0001368C">
        <w:rPr>
          <w:sz w:val="22"/>
          <w:szCs w:val="22"/>
        </w:rPr>
        <w:t xml:space="preserve">e air quality </w:t>
      </w:r>
      <w:r w:rsidR="006D5BC6">
        <w:rPr>
          <w:sz w:val="22"/>
          <w:szCs w:val="22"/>
        </w:rPr>
        <w:t>group</w:t>
      </w:r>
      <w:r w:rsidR="0001368C">
        <w:rPr>
          <w:sz w:val="22"/>
          <w:szCs w:val="22"/>
        </w:rPr>
        <w:t xml:space="preserve"> examin</w:t>
      </w:r>
      <w:r w:rsidR="006D5BC6">
        <w:rPr>
          <w:sz w:val="22"/>
          <w:szCs w:val="22"/>
        </w:rPr>
        <w:t>ing</w:t>
      </w:r>
      <w:r w:rsidR="0001368C">
        <w:rPr>
          <w:sz w:val="22"/>
          <w:szCs w:val="22"/>
        </w:rPr>
        <w:t xml:space="preserve"> the process of and consequences from investing in</w:t>
      </w:r>
      <w:r>
        <w:rPr>
          <w:sz w:val="22"/>
          <w:szCs w:val="22"/>
        </w:rPr>
        <w:t xml:space="preserve"> technologies</w:t>
      </w:r>
      <w:r w:rsidR="0001368C">
        <w:rPr>
          <w:sz w:val="22"/>
          <w:szCs w:val="22"/>
        </w:rPr>
        <w:t xml:space="preserve"> for</w:t>
      </w:r>
      <w:r>
        <w:rPr>
          <w:sz w:val="22"/>
          <w:szCs w:val="22"/>
        </w:rPr>
        <w:t xml:space="preserve"> monitoring air quality in the El Paso del Norte (EPDN) air basin in Juarez, Chihuahua, El Paso, Texas and Dona Ana, New Mexico. Members of the class will cooperate with as colleagues at The Unuversity of </w:t>
      </w:r>
      <w:r w:rsidR="0001368C">
        <w:rPr>
          <w:sz w:val="22"/>
          <w:szCs w:val="22"/>
        </w:rPr>
        <w:t>T</w:t>
      </w:r>
      <w:r>
        <w:rPr>
          <w:sz w:val="22"/>
          <w:szCs w:val="22"/>
        </w:rPr>
        <w:t xml:space="preserve">exas at El Paso and the </w:t>
      </w:r>
      <w:r>
        <w:t xml:space="preserve">Autonomous University of Juárez (Universidad Autónoma de </w:t>
      </w:r>
      <w:r w:rsidR="0001368C">
        <w:t xml:space="preserve">Cuidad </w:t>
      </w:r>
      <w:r>
        <w:t>Juárez, or UA</w:t>
      </w:r>
      <w:r w:rsidR="0001368C">
        <w:t>C</w:t>
      </w:r>
      <w:r>
        <w:t xml:space="preserve">J), who have been installing a diverse set of air quality monitors in New Mexico, Chihuahua, and Texas to monitor ozone, small particulates (PM 2.5) and sulfur oxides. The task of this </w:t>
      </w:r>
      <w:r w:rsidR="0001368C">
        <w:t>pod</w:t>
      </w:r>
      <w:r>
        <w:t xml:space="preserve"> is to </w:t>
      </w:r>
      <w:r w:rsidR="0001368C">
        <w:t>discuss the community investments in the El Paso del Norte Basin and its consequences regarding</w:t>
      </w:r>
      <w:r>
        <w:t xml:space="preserve"> the contaminant levels in neighborhoods within the air quality basin. </w:t>
      </w:r>
    </w:p>
    <w:p w14:paraId="487791EB" w14:textId="77777777" w:rsidR="003F487D" w:rsidRDefault="003F487D" w:rsidP="009620D4">
      <w:pPr>
        <w:ind w:firstLine="720"/>
      </w:pPr>
    </w:p>
    <w:p w14:paraId="218D4697" w14:textId="77777777" w:rsidR="003F487D" w:rsidRPr="003D6626" w:rsidRDefault="00000000" w:rsidP="003F487D">
      <w:pPr>
        <w:ind w:firstLine="720"/>
      </w:pPr>
      <w:r w:rsidRPr="003D6626">
        <w:t>The Paso del Norte Basin (the Basin), comprising El Paso, TX, Sunland Park, NM and Ciudad Juarez, Chihuahua, suffers from some of the worst air quality across the United States and Mexico</w:t>
      </w:r>
      <w:r>
        <w:t xml:space="preserve">. The region is </w:t>
      </w:r>
      <w:r w:rsidRPr="003D6626">
        <w:t>-</w:t>
      </w:r>
      <w:hyperlink r:id="rId32" w:history="1">
        <w:r w:rsidR="003F487D" w:rsidRPr="003D6626">
          <w:rPr>
            <w:color w:val="0000FF"/>
            <w:u w:val="single"/>
          </w:rPr>
          <w:t>ranked as the 14th worst urban air quality in the United States in a 2023 report by  the American Lung Association.</w:t>
        </w:r>
      </w:hyperlink>
      <w:r w:rsidRPr="003D6626">
        <w:t xml:space="preserve"> Development of the </w:t>
      </w:r>
      <w:hyperlink r:id="rId33" w:history="1">
        <w:r w:rsidR="003F487D" w:rsidRPr="003D6626">
          <w:rPr>
            <w:color w:val="0000FF"/>
            <w:u w:val="single"/>
          </w:rPr>
          <w:t>Basin began in the 19th century</w:t>
        </w:r>
      </w:hyperlink>
      <w:r w:rsidRPr="003D6626">
        <w:t xml:space="preserve"> when it became recognized as one of the lowest passage points along the continental divide. Mining, smelting, agricultural and manufacturing industries gathered along either side of the border over the next two centuries and the surrounding urban area grew in kind to meet the need for a growing labor force. Today, the Basin remains a hub for industrial manufacturing. </w:t>
      </w:r>
    </w:p>
    <w:p w14:paraId="43D9D942" w14:textId="5970A730" w:rsidR="003F487D" w:rsidRPr="003D6626" w:rsidRDefault="00000000" w:rsidP="003F487D">
      <w:pPr>
        <w:spacing w:before="100" w:beforeAutospacing="1" w:after="100" w:afterAutospacing="1"/>
        <w:ind w:firstLine="720"/>
      </w:pPr>
      <w:r w:rsidRPr="003D6626">
        <w:t xml:space="preserve">With an urban area </w:t>
      </w:r>
      <w:ins w:id="63" w:author="Eaton, David J" w:date="2025-08-24T11:00:00Z" w16du:dateUtc="2025-08-24T16:00:00Z">
        <w:r w:rsidR="00154A76">
          <w:t>with</w:t>
        </w:r>
      </w:ins>
      <w:del w:id="64" w:author="Eaton, David J" w:date="2025-08-24T11:00:00Z" w16du:dateUtc="2025-08-24T16:00:00Z">
        <w:r w:rsidRPr="003D6626" w:rsidDel="00154A76">
          <w:delText>of</w:delText>
        </w:r>
      </w:del>
      <w:r w:rsidRPr="003D6626">
        <w:t xml:space="preserve"> over 2.7 million</w:t>
      </w:r>
      <w:ins w:id="65" w:author="Eaton, David J" w:date="2025-08-24T11:00:00Z" w16du:dateUtc="2025-08-24T16:00:00Z">
        <w:r w:rsidR="00154A76">
          <w:t xml:space="preserve"> residents</w:t>
        </w:r>
      </w:ins>
      <w:r w:rsidRPr="003D6626">
        <w:t xml:space="preserve">, the Basin is the second-largest transborder agglomeration along the U.S.-Mexico border and hosts the third largest inland port of entry between the U.S. and Mexico, behind Laredo, TX and San Ysidro, NM. In 2018 alone, the El Paso border crossing handled over </w:t>
      </w:r>
      <w:hyperlink r:id="rId34" w:anchor=":~:text=El%20Paso's%20several%20border%20crossings,1%2C254%2Dmile%20border%20with%20Mexico.&amp;text=In%202018%2C%20the%20El%20Paso,more%20than%207%20million%20pedestrians." w:history="1">
        <w:r w:rsidR="003F487D" w:rsidRPr="003D6626">
          <w:rPr>
            <w:color w:val="0000FF"/>
            <w:u w:val="single"/>
          </w:rPr>
          <w:t>2,000,000 and 844,000</w:t>
        </w:r>
      </w:hyperlink>
      <w:r w:rsidRPr="003D6626">
        <w:t xml:space="preserve"> northbound crossings of cars and trucks, respectively. Cars and trucks are the largest contributors to air pollution within the Basin. Additional polluters such as scrap tire fires and wood-stove cooking are known to contribute to poor regional air quality, however the exact relative contributions remain unclear. </w:t>
      </w:r>
    </w:p>
    <w:p w14:paraId="1770A0FB" w14:textId="77777777" w:rsidR="003F487D" w:rsidRPr="003D6626" w:rsidRDefault="00000000" w:rsidP="003F487D">
      <w:pPr>
        <w:spacing w:before="100" w:beforeAutospacing="1" w:after="100" w:afterAutospacing="1"/>
        <w:ind w:firstLine="720"/>
      </w:pPr>
      <w:r w:rsidRPr="003D6626">
        <w:t>Manufacturing within El Paso county alone accounts for</w:t>
      </w:r>
      <w:hyperlink r:id="rId35" w:history="1">
        <w:r w:rsidR="003F487D" w:rsidRPr="003D6626">
          <w:rPr>
            <w:color w:val="0000FF"/>
            <w:u w:val="single"/>
          </w:rPr>
          <w:t xml:space="preserve"> 8.3% of the economy of Texas</w:t>
        </w:r>
      </w:hyperlink>
      <w:r w:rsidRPr="003D6626">
        <w:t>, bringing in an estimated $2.7 billion dollars. Petroleum and coal, primary metal, and apparel are all considered as strong industries within the region and still growing. Ciudad Juarez itself has over 320 factories, accounting for more than 60% of factory jobs in the state of Chihuahua. Coupling these numbers with a growth rate of 5% and 1.38% for El Paso and Ciudad Juarez, respectively, air quality issues caused by industry manufacturing and traffic will be exacerbated by continued growth in the coming years. </w:t>
      </w:r>
    </w:p>
    <w:p w14:paraId="56DC7527" w14:textId="77777777" w:rsidR="003F487D" w:rsidRPr="003D6626" w:rsidRDefault="00000000" w:rsidP="003F487D">
      <w:pPr>
        <w:spacing w:before="100" w:beforeAutospacing="1" w:after="100" w:afterAutospacing="1"/>
        <w:ind w:firstLine="720"/>
      </w:pPr>
      <w:r w:rsidRPr="003D6626">
        <w:t>Addressing the rising demand for clean air within the Paso del Norte Basin requires joint efforts by key stakeholders to offer proactive solutions. Closing the information gap on air quality point sources, facilitating binational collaboration towards reducing traffic-related emissions, and encouraging the involvement of private actors will all be necessary to change the trajectory of air quality within the basin. </w:t>
      </w:r>
      <w:r>
        <w:t>Some of the recent bi-national initiative to improve air quality are listed below.</w:t>
      </w:r>
    </w:p>
    <w:p w14:paraId="7D716B3A" w14:textId="3692FE79" w:rsidR="00B75E89" w:rsidRDefault="00000000" w:rsidP="00B75E89">
      <w:pPr>
        <w:spacing w:before="100" w:beforeAutospacing="1" w:after="100" w:afterAutospacing="1"/>
      </w:pPr>
      <w:r w:rsidRPr="003D6626">
        <w:rPr>
          <w:b/>
          <w:bCs/>
        </w:rPr>
        <w:t>Creat</w:t>
      </w:r>
      <w:r>
        <w:rPr>
          <w:b/>
          <w:bCs/>
        </w:rPr>
        <w:t>ion of</w:t>
      </w:r>
      <w:r w:rsidRPr="003D6626">
        <w:rPr>
          <w:b/>
          <w:bCs/>
        </w:rPr>
        <w:t xml:space="preserve"> a Clean Air Fund</w:t>
      </w:r>
    </w:p>
    <w:p w14:paraId="7BAD9800" w14:textId="6BDC4C8B" w:rsidR="003F487D" w:rsidRPr="003D6626" w:rsidRDefault="00000000" w:rsidP="00B75E89">
      <w:pPr>
        <w:spacing w:before="100" w:beforeAutospacing="1" w:after="100" w:afterAutospacing="1"/>
      </w:pPr>
      <w:r w:rsidRPr="003D6626">
        <w:t xml:space="preserve">The U.S. and Mexico </w:t>
      </w:r>
      <w:r>
        <w:t>have</w:t>
      </w:r>
      <w:r w:rsidRPr="003D6626">
        <w:t xml:space="preserve"> establish</w:t>
      </w:r>
      <w:r>
        <w:t>ed</w:t>
      </w:r>
      <w:r w:rsidRPr="003D6626">
        <w:t xml:space="preserve"> a “Clean Air Fund” to promote data collection and pollution mitigation initiatives. </w:t>
      </w:r>
      <w:r>
        <w:t>T</w:t>
      </w:r>
      <w:r w:rsidRPr="003D6626">
        <w:t xml:space="preserve">he fund </w:t>
      </w:r>
      <w:r>
        <w:t>is</w:t>
      </w:r>
      <w:r w:rsidRPr="003D6626">
        <w:t xml:space="preserve"> administered through the North American Development Bank and used for the benefit of the El Paso-Ciudad Juarez region. By issuing grants and loans to private actors and community groups dedicated to cleaning up the region’s air, this initiative yield</w:t>
      </w:r>
      <w:r>
        <w:t>s</w:t>
      </w:r>
      <w:r w:rsidRPr="003D6626">
        <w:t xml:space="preserve"> numerous benefits. </w:t>
      </w:r>
      <w:r>
        <w:t>B</w:t>
      </w:r>
      <w:r w:rsidRPr="003D6626">
        <w:t>y helping defray the costs of air quality monitors, it improve</w:t>
      </w:r>
      <w:r>
        <w:t>s</w:t>
      </w:r>
      <w:r w:rsidRPr="003D6626">
        <w:t xml:space="preserve"> data availability and increase scientists’ understanding of the causes and consequences of the issue. </w:t>
      </w:r>
      <w:r>
        <w:t>T</w:t>
      </w:r>
      <w:r w:rsidRPr="003D6626">
        <w:t>hrough funding innovative projects, it</w:t>
      </w:r>
      <w:r>
        <w:t xml:space="preserve"> </w:t>
      </w:r>
      <w:r w:rsidRPr="003D6626">
        <w:t>contribute</w:t>
      </w:r>
      <w:r>
        <w:t>s</w:t>
      </w:r>
      <w:r w:rsidRPr="003D6626">
        <w:t xml:space="preserve"> to improving air quality. </w:t>
      </w:r>
      <w:r>
        <w:t>This initiative</w:t>
      </w:r>
      <w:r w:rsidRPr="003D6626">
        <w:t xml:space="preserve"> foster</w:t>
      </w:r>
      <w:r>
        <w:t>s</w:t>
      </w:r>
      <w:r w:rsidRPr="003D6626">
        <w:t xml:space="preserve"> collaboration between private actors and communities, enhancing local capacity for environmental stewardship. </w:t>
      </w:r>
      <w:r>
        <w:t>It facilitates an improvement of</w:t>
      </w:r>
      <w:r w:rsidRPr="003D6626">
        <w:t xml:space="preserve"> public health by reducing pollution-related illnesses, alleviating some burden on healthcare systems in both countries. </w:t>
      </w:r>
      <w:r>
        <w:t xml:space="preserve">It strengthens </w:t>
      </w:r>
      <w:r w:rsidRPr="003D6626">
        <w:t>bilateral cooperation</w:t>
      </w:r>
      <w:r>
        <w:t xml:space="preserve"> and</w:t>
      </w:r>
      <w:r w:rsidRPr="003D6626">
        <w:t xml:space="preserve"> diplomatic ties between the U.S. and Mexico. </w:t>
      </w:r>
    </w:p>
    <w:p w14:paraId="069963FF" w14:textId="77777777" w:rsidR="00B75E89" w:rsidRDefault="00000000" w:rsidP="00B75E89">
      <w:pPr>
        <w:spacing w:before="100" w:beforeAutospacing="1" w:after="100" w:afterAutospacing="1"/>
        <w:rPr>
          <w:b/>
          <w:bCs/>
        </w:rPr>
      </w:pPr>
      <w:r w:rsidRPr="003D6626">
        <w:rPr>
          <w:b/>
          <w:bCs/>
        </w:rPr>
        <w:t>Reduc</w:t>
      </w:r>
      <w:r>
        <w:rPr>
          <w:b/>
          <w:bCs/>
        </w:rPr>
        <w:t xml:space="preserve">tion of </w:t>
      </w:r>
      <w:r w:rsidRPr="003D6626">
        <w:rPr>
          <w:b/>
          <w:bCs/>
        </w:rPr>
        <w:t>Vehicle Emissions</w:t>
      </w:r>
    </w:p>
    <w:p w14:paraId="0AF2C1D0" w14:textId="69A1FDFB" w:rsidR="003F487D" w:rsidRPr="00B75E89" w:rsidRDefault="00000000" w:rsidP="00B75E89">
      <w:pPr>
        <w:spacing w:before="100" w:beforeAutospacing="1" w:after="100" w:afterAutospacing="1"/>
        <w:rPr>
          <w:b/>
          <w:bCs/>
        </w:rPr>
      </w:pPr>
      <w:r>
        <w:t>Autos and trucks i</w:t>
      </w:r>
      <w:r w:rsidRPr="003D6626">
        <w:t>dling times at the border crossing are too long and harm air quality</w:t>
      </w:r>
      <w:r>
        <w:t xml:space="preserve">, as vehicles </w:t>
      </w:r>
      <w:r w:rsidRPr="003D6626">
        <w:t>wait in long lines to cross the border</w:t>
      </w:r>
      <w:r>
        <w:t xml:space="preserve"> in either direction</w:t>
      </w:r>
      <w:r w:rsidRPr="003D6626">
        <w:t xml:space="preserve">, often undergoing inspections by customs and border patrol agents. This waiting period prompts drivers to idle their vehicles and run air conditioning, releasing emissions for no added productivity. </w:t>
      </w:r>
      <w:r>
        <w:t>B</w:t>
      </w:r>
      <w:r w:rsidRPr="003D6626">
        <w:t>oth states</w:t>
      </w:r>
      <w:r>
        <w:t>, Texas and Chihuahua, have</w:t>
      </w:r>
      <w:r w:rsidRPr="003D6626">
        <w:t xml:space="preserve"> implement</w:t>
      </w:r>
      <w:r>
        <w:t>ed</w:t>
      </w:r>
      <w:r w:rsidRPr="003D6626">
        <w:t xml:space="preserve"> regulations to curb idling among commercial vehicles waiting at the border</w:t>
      </w:r>
      <w:r>
        <w:t xml:space="preserve"> and testing the emissions of vehicles to meet minimum pollutant emission standards.</w:t>
      </w:r>
    </w:p>
    <w:p w14:paraId="4F8D6204" w14:textId="21D7F1E9" w:rsidR="003F487D" w:rsidRPr="003D6626" w:rsidRDefault="00000000" w:rsidP="00B75E89">
      <w:pPr>
        <w:rPr>
          <w:b/>
          <w:bCs/>
        </w:rPr>
      </w:pPr>
      <w:r w:rsidRPr="003D6626">
        <w:rPr>
          <w:b/>
          <w:bCs/>
        </w:rPr>
        <w:t>Implement</w:t>
      </w:r>
      <w:r w:rsidR="00B75E89">
        <w:rPr>
          <w:b/>
          <w:bCs/>
        </w:rPr>
        <w:t>ing</w:t>
      </w:r>
      <w:r w:rsidRPr="003D6626">
        <w:rPr>
          <w:b/>
          <w:bCs/>
        </w:rPr>
        <w:t xml:space="preserve"> a Low-Cost Air Quality Sensor Network in the El Paso del Norte Region</w:t>
      </w:r>
      <w:r w:rsidR="00B75E89">
        <w:rPr>
          <w:b/>
          <w:bCs/>
        </w:rPr>
        <w:t xml:space="preserve"> </w:t>
      </w:r>
      <w:r w:rsidRPr="003D6626">
        <w:t xml:space="preserve">Continuous Air Monitoring Stations (CAMS) currently used by the U.S. EPA are the best </w:t>
      </w:r>
      <w:r>
        <w:t>available monitors</w:t>
      </w:r>
      <w:r w:rsidRPr="003D6626">
        <w:t xml:space="preserve"> in terms of reliability of data</w:t>
      </w:r>
      <w:r>
        <w:t>. H</w:t>
      </w:r>
      <w:r w:rsidRPr="003D6626">
        <w:t xml:space="preserve">owever the price </w:t>
      </w:r>
      <w:r>
        <w:t>of CAMS can be</w:t>
      </w:r>
      <w:r w:rsidRPr="003D6626">
        <w:t xml:space="preserve"> prohibitive for most communities, with stations costing as much as $250,000 a piece. While CAMS offer long-term reliability of data, their cost and size of the set-up limits the number of stations that can be installed across a city. One of the major issues limiting improvements to air quality in the Paso del Norte air basin is the lack of consistent and reliable air quality data. CAMS are limited in their ability to identify point-source location of air pollution, and to identify those communities suffering the worst. </w:t>
      </w:r>
    </w:p>
    <w:p w14:paraId="7DF619A7" w14:textId="77777777" w:rsidR="003F487D" w:rsidRPr="003D6626" w:rsidRDefault="00000000" w:rsidP="00B75E89">
      <w:pPr>
        <w:spacing w:before="100" w:beforeAutospacing="1" w:after="100" w:afterAutospacing="1"/>
      </w:pPr>
      <w:r w:rsidRPr="003D6626">
        <w:t>Low-</w:t>
      </w:r>
      <w:r>
        <w:t>c</w:t>
      </w:r>
      <w:r w:rsidRPr="003D6626">
        <w:t xml:space="preserve">ost </w:t>
      </w:r>
      <w:r>
        <w:t>a</w:t>
      </w:r>
      <w:r w:rsidRPr="003D6626">
        <w:t xml:space="preserve">ir </w:t>
      </w:r>
      <w:r>
        <w:t>s</w:t>
      </w:r>
      <w:r w:rsidRPr="003D6626">
        <w:t>ensors offer an accessible alternative for communities to empower themselves through widespread self-monitoring. Previous research in the air basin installed a system of Purple Air sensors to create a reliable network of smaller scale monitors across both El Paso and Ciudad Juarez. The initial rounds of research were informative, however one of the major limitations of the Purple Air sensors is their reliance on active connections to a power source and to an ethernet internet service. To improve air quality monitoring across the basin and to improve our ability to identify point-sources, a more reliable and self-sufficient model is necessary. At $1000 per unit, the Clarity air sensors such as the one pictured above, provide 24/7 air quality monitoring using self-sufficient systems that run using solar power and satellite internet connection. Lastly, data is uploaded real-time to an online dashboard that can be made publicly available- allowing members of the community to identify in real-time the quality of the air they are breathing. Set up of the Clarity sensors just requires a surface with ample sunlight to be mounted and occasional cleanings of their solar panels. </w:t>
      </w:r>
    </w:p>
    <w:p w14:paraId="2146D854" w14:textId="355F043F" w:rsidR="00094981" w:rsidRPr="003F487D" w:rsidRDefault="00000000" w:rsidP="00B75E89">
      <w:pPr>
        <w:spacing w:before="100" w:beforeAutospacing="1" w:after="100" w:afterAutospacing="1"/>
      </w:pPr>
      <w:r w:rsidRPr="008E7FFC">
        <w:t>The next stage</w:t>
      </w:r>
      <w:r>
        <w:rPr>
          <w:b/>
          <w:bCs/>
        </w:rPr>
        <w:t xml:space="preserve"> </w:t>
      </w:r>
      <w:r>
        <w:t>is to</w:t>
      </w:r>
      <w:r w:rsidRPr="003D6626">
        <w:t xml:space="preserve"> increase investment in the installation of Clarity sensors across the Paso del Norte Air Basin to provide active and real-time air quality monitoring data. Communities across the Basin have the ability to contribute to the collection of data on air quality to lead to problem-specific approaches to solving air quality issues. Similarly, communities have a right to consistent and reliable information regarding the quality of air they breathe in their own community. Low-cost air sensors such as the Clarity sensors empower communities to become powerful stakeholders in the improvement of their own air quality.</w:t>
      </w:r>
    </w:p>
    <w:p w14:paraId="6F445F9F" w14:textId="5D44FF2C" w:rsidR="002B035A" w:rsidRDefault="00000000" w:rsidP="00B75E89">
      <w:pPr>
        <w:rPr>
          <w:b/>
          <w:bCs/>
        </w:rPr>
      </w:pPr>
      <w:r w:rsidRPr="00280AF8">
        <w:rPr>
          <w:b/>
          <w:bCs/>
        </w:rPr>
        <w:t xml:space="preserve">Low-Cost Air Sensor Network </w:t>
      </w:r>
      <w:r w:rsidR="00B75E89">
        <w:rPr>
          <w:b/>
          <w:bCs/>
        </w:rPr>
        <w:t>i</w:t>
      </w:r>
      <w:r w:rsidRPr="00280AF8">
        <w:rPr>
          <w:b/>
          <w:bCs/>
        </w:rPr>
        <w:t xml:space="preserve">n </w:t>
      </w:r>
      <w:r>
        <w:rPr>
          <w:b/>
          <w:bCs/>
        </w:rPr>
        <w:t xml:space="preserve">The El </w:t>
      </w:r>
      <w:r w:rsidRPr="00280AF8">
        <w:rPr>
          <w:b/>
          <w:bCs/>
        </w:rPr>
        <w:t xml:space="preserve">Paso </w:t>
      </w:r>
      <w:r>
        <w:rPr>
          <w:b/>
          <w:bCs/>
        </w:rPr>
        <w:t>d</w:t>
      </w:r>
      <w:r w:rsidRPr="00280AF8">
        <w:rPr>
          <w:b/>
          <w:bCs/>
        </w:rPr>
        <w:t>el Norte</w:t>
      </w:r>
      <w:r>
        <w:rPr>
          <w:b/>
          <w:bCs/>
        </w:rPr>
        <w:t xml:space="preserve"> Region</w:t>
      </w:r>
    </w:p>
    <w:p w14:paraId="47CF19A5" w14:textId="77777777" w:rsidR="003F487D" w:rsidRPr="009620D4" w:rsidRDefault="003F487D" w:rsidP="009620D4">
      <w:pPr>
        <w:jc w:val="center"/>
        <w:rPr>
          <w:b/>
          <w:bCs/>
        </w:rPr>
      </w:pPr>
    </w:p>
    <w:p w14:paraId="2D154548" w14:textId="320600C4" w:rsidR="002B035A" w:rsidRDefault="00000000" w:rsidP="009620D4">
      <w:pPr>
        <w:ind w:firstLine="720"/>
      </w:pPr>
      <w:r>
        <w:t xml:space="preserve">For ten years the States of Texas, New Mexico and Chihuahua, Mexico, along with the City of Ciudad Juarez in Chihuahua, worked together to establish a binational air quality monitoring network to identify sources of air pollution in the region and the air quality by neighborhoods in the Paso del Norte region, with the funding coming through contracts via the LBJ School of Public Affairs at The University of Texas at Austin. At this point there are data from monitoring systems, particularly from a large network of diverse low-cost air sensors, that have yet to be interpreted. This task within the Policy Research Project class is to evaluate the air quality data from Ciudad Juarez, El Paso and Dona Ana County, New Mexico regarding air quality regulation in the El Paso del Norte region and the benefits and limits of low-cost air quality sensors for policy making. </w:t>
      </w:r>
    </w:p>
    <w:p w14:paraId="092C717C" w14:textId="77777777" w:rsidR="002B035A" w:rsidRDefault="002B035A" w:rsidP="002B035A"/>
    <w:p w14:paraId="6E237478" w14:textId="70272878" w:rsidR="002B035A" w:rsidRDefault="00000000" w:rsidP="009620D4">
      <w:pPr>
        <w:ind w:firstLine="720"/>
      </w:pPr>
      <w:r>
        <w:t>Due to high startup and operating costs of Continuous Air Monitoring Stations (CAMS), governments in Mexico have encountered significant barriers in maintaining and expanding an ambient air monitoring network. While a single CAMS may cost $250,000 to install, low-cost air sensors range from $100-$2,500. Although low-cost sensors are not a suitable substitute to federal reference method CAMS, new technology is valuable for specific use cases. Low-cost sensors may be able to cover a wider spatial range or deploy for monitoring needs in the case of natural disasters, specific case studies, or air emissions events. Governments and research organizations have used low-cost sensors to engage the public in “community science,” providing educational opportunities and promotion of air quality awareness. Low-cost sensors also have limitations. The large volume of data produced, and high probability of mechanical error require those interpreting the data to develop technical skills and knowledge related to quality assurance and data analysis. A similar number of maintenance visits are required by staff, as compared to a CAMS, yet there are ten times more sites. There is a risk that low-quality data could misinform the public, or that data may be misunderstood if not communicated appropriately. Studies to identify potential benefits and limitations of low-cost air sensor technology can be useful, especially in regions where continuous ambient air quality data faces information gaps.</w:t>
      </w:r>
    </w:p>
    <w:p w14:paraId="5E709538" w14:textId="77777777" w:rsidR="002B035A" w:rsidRDefault="002B035A" w:rsidP="002B035A"/>
    <w:p w14:paraId="6138051F" w14:textId="29488705" w:rsidR="002B035A" w:rsidRDefault="00000000" w:rsidP="009620D4">
      <w:pPr>
        <w:ind w:firstLine="720"/>
      </w:pPr>
      <w:r>
        <w:t xml:space="preserve">This component of the Policy Research Project will engage stakeholders on both sides of the border in a research project using low-cost air sensors. The project constitutes a valuable case study for research organizations and government entities, applying lessons learned from previous iterations to improve local air quality and monitoring in the air basin. It will promote collaboration among binational entities, government agencies, and private-sector partners in Texas, New Mexico, and Chihuahua, including the cities of El Paso, Juárez, and Doña Ana County. </w:t>
      </w:r>
    </w:p>
    <w:p w14:paraId="0A84A74F" w14:textId="77777777" w:rsidR="002B035A" w:rsidRDefault="002B035A" w:rsidP="002B035A"/>
    <w:p w14:paraId="3D2954E6" w14:textId="15F40D7D" w:rsidR="002B035A" w:rsidRDefault="00000000" w:rsidP="009620D4">
      <w:pPr>
        <w:ind w:firstLine="720"/>
      </w:pPr>
      <w:r>
        <w:t>In prior years, UT-Austin has facilitated the installation of modern CAMS and a first-of-its kind network of a binational network of low-cost sensors, through subawards to the City of Ciudad Juarez and research teams from the University of Texas at El Paso (UTEP) and the Universidad Autónoma de Ciudad Juárez (UACJ). The equipment includes a network of PurpleAir sensors measuring Particulate Matter (PM₂.₅) at 32 locations in El Paso, Texas, and Ciudad Juárez, Chihuahua. These sites were chosen for proximity to high and low-traffic roadways near elementary schools in both countries and industrial sites in Juárez. A new set of low-cost sensors was later installed at 26 sites in both cities, including schools in El Paso and Ciudad Juarez. During the data sampling period, a reference site was established in each city, at TCEQ's CAMS 49 in El Paso and the UACJ campus in Ciudad Juarez. During January 1, 2024, to June 30, 2025, the sensor network was expanded to include more advanced devices that could measure a wider range of pollutants. Twelve Clarity Node-S devices (https://www.clarity.io/) were deployed to monitor PM₂.₅, NO₂, temperature, and atmospheric pressure. In 2024, a “base sensor” was established at an El Paso Texas TCEQ Continuous Air Monitoring Station to enhance the calibration capabilities of the LCS. This sensor provides data that can remotely calibrate all other sensors in the vicinity, ensuring data standardization across the monitoring network by leveraging its co-location with a Federal Equivalent Method (FEM) station.</w:t>
      </w:r>
    </w:p>
    <w:p w14:paraId="3F472891" w14:textId="77777777" w:rsidR="002B035A" w:rsidRDefault="002B035A" w:rsidP="002B035A"/>
    <w:p w14:paraId="75AABED6" w14:textId="4EB6361F" w:rsidR="002B035A" w:rsidRDefault="00000000" w:rsidP="009620D4">
      <w:pPr>
        <w:ind w:firstLine="720"/>
      </w:pPr>
      <w:r>
        <w:t>Beginning in September 2025, the monitoring network will continue monitoring PM₂.₅ and NO₂ in the border region. Project objectives include: (a) Enhancing data quality through low-cost sensor correction methods; (b) Strengthening binational technical exchange, and (c) Evaluating the longevity and resilience of LCS deployment in this environment. This project will include 1 month of co-location deployment to install 8 Low-Cost Sensors for the 2026-2027 phase at the TCEQ CAMS reference station to enhance the accuracy and reliability of air quality data interpolation, making it more representative of the actual pollution levels throughout the region. It may involve refining bias correction methods to account for seasonal variations and instrument batches, exploring alternative communication solutions, seeking improved longevity sensor manufacturers, and implementing protective measures to safeguard sensors during adverse weather conditions.</w:t>
      </w:r>
    </w:p>
    <w:p w14:paraId="25A1E190" w14:textId="77777777" w:rsidR="002B035A" w:rsidRDefault="002B035A" w:rsidP="002B035A"/>
    <w:p w14:paraId="32681C4B" w14:textId="27EC0C55" w:rsidR="002B035A" w:rsidRDefault="00000000" w:rsidP="009620D4">
      <w:pPr>
        <w:ind w:firstLine="720"/>
      </w:pPr>
      <w:r>
        <w:t>This component of the Policy Research Project will evaluate the efficacy of the sensors in terms of accuracy, longevity, and ease of use, and assess the reliability and accuracy of the air quality data, supporting better decision-making and environmental protection within the El Paso del Norte region. The project also seeks to demonstrate a scalable and adaptable model for low-cost sensor deployment in other bi-national regions facing similar air quality challenges. The binational sensor network shall leverage existing air monitoring infrastructure and innovative sensor technology to improve regional air quality data. The coordinated placement of sensors in comparable locations across both cities will enable a unified monitoring approach in the binational region, support the identification of pollution hotspots, and allow for long-term trend analysis and evaluation of air quality interventions. The air quality pod will also assist in the process of enabling an air quality index for PM₂.₅ and NO₂ be made publicly accessible in real time via a public website and a sensor dashboard.</w:t>
      </w:r>
    </w:p>
    <w:p w14:paraId="2A66E988" w14:textId="77777777" w:rsidR="002B035A" w:rsidRDefault="002B035A" w:rsidP="00267C1C">
      <w:pPr>
        <w:rPr>
          <w:b/>
          <w:bCs/>
          <w:i/>
          <w:iCs/>
          <w:sz w:val="22"/>
          <w:szCs w:val="22"/>
        </w:rPr>
      </w:pPr>
    </w:p>
    <w:p w14:paraId="128A4393" w14:textId="05C601F5" w:rsidR="00A52826" w:rsidRPr="00154A76" w:rsidRDefault="00000000" w:rsidP="00A52826">
      <w:pPr>
        <w:ind w:firstLine="720"/>
        <w:rPr>
          <w:rPrChange w:id="66" w:author="Eaton, David J" w:date="2025-08-24T11:01:00Z" w16du:dateUtc="2025-08-24T16:01:00Z">
            <w:rPr>
              <w:sz w:val="22"/>
              <w:szCs w:val="22"/>
            </w:rPr>
          </w:rPrChange>
        </w:rPr>
      </w:pPr>
      <w:r w:rsidRPr="00154A76">
        <w:rPr>
          <w:rPrChange w:id="67" w:author="Eaton, David J" w:date="2025-08-24T11:01:00Z" w16du:dateUtc="2025-08-24T16:01:00Z">
            <w:rPr>
              <w:sz w:val="22"/>
              <w:szCs w:val="22"/>
            </w:rPr>
          </w:rPrChange>
        </w:rPr>
        <w:t xml:space="preserve">Students participating in the air quality component of the class will be able to participate in the three-times a year bi-national meetings of the Joint Advisory Committee (JAC) established under the La Paz Agreement between Mexico and the USA to improve air quality in the El Paso del Norte region. LBJ School staff coordinate the JAC meetings. The next JAC meeting is from 11 am to 3 pm, Mountain time (noon to 4 pm, Austin time) on September 9, 2025 in El Paso, Texas. Students in this pod will be encouraged to join the meeting via Zoom. </w:t>
      </w:r>
    </w:p>
    <w:p w14:paraId="7A8D74CC" w14:textId="77777777" w:rsidR="00A52826" w:rsidRDefault="00A52826" w:rsidP="00267C1C">
      <w:pPr>
        <w:rPr>
          <w:sz w:val="22"/>
          <w:szCs w:val="22"/>
        </w:rPr>
      </w:pPr>
    </w:p>
    <w:p w14:paraId="7DA90BD3" w14:textId="6153A83A" w:rsidR="00094981" w:rsidRDefault="00000000" w:rsidP="00A52826">
      <w:pPr>
        <w:ind w:firstLine="720"/>
        <w:rPr>
          <w:sz w:val="22"/>
          <w:szCs w:val="22"/>
        </w:rPr>
      </w:pPr>
      <w:r>
        <w:rPr>
          <w:sz w:val="22"/>
          <w:szCs w:val="22"/>
        </w:rPr>
        <w:t>Attachment 7 lists readings regarding air quality in the El Paso del Norte Region.</w:t>
      </w:r>
    </w:p>
    <w:p w14:paraId="22FEBCC9" w14:textId="77777777" w:rsidR="00557174" w:rsidRDefault="00557174" w:rsidP="00267C1C">
      <w:pPr>
        <w:rPr>
          <w:sz w:val="22"/>
          <w:szCs w:val="22"/>
        </w:rPr>
      </w:pPr>
    </w:p>
    <w:p w14:paraId="24B5F3A7" w14:textId="15DF9C9E" w:rsidR="00557174" w:rsidRDefault="00000000" w:rsidP="00B75E89">
      <w:pPr>
        <w:rPr>
          <w:ins w:id="68" w:author="Eaton, David J" w:date="2025-08-24T18:20:00Z" w16du:dateUtc="2025-08-24T23:20:00Z"/>
          <w:b/>
          <w:bCs/>
          <w:sz w:val="22"/>
          <w:szCs w:val="22"/>
        </w:rPr>
      </w:pPr>
      <w:r w:rsidRPr="00557174">
        <w:rPr>
          <w:b/>
          <w:bCs/>
          <w:sz w:val="22"/>
          <w:szCs w:val="22"/>
        </w:rPr>
        <w:t>Attachment 7: Reading on Air Quality in the El Paso del Norte Region</w:t>
      </w:r>
    </w:p>
    <w:p w14:paraId="580BAECF" w14:textId="77777777" w:rsidR="005D4849" w:rsidRPr="00557174" w:rsidRDefault="005D4849">
      <w:pPr>
        <w:rPr>
          <w:b/>
          <w:bCs/>
          <w:sz w:val="22"/>
          <w:szCs w:val="22"/>
        </w:rPr>
        <w:pPrChange w:id="69" w:author="Eaton, David J" w:date="2025-08-24T18:21:00Z" w16du:dateUtc="2025-08-24T23:21:00Z">
          <w:pPr>
            <w:jc w:val="center"/>
          </w:pPr>
        </w:pPrChange>
      </w:pPr>
    </w:p>
    <w:p w14:paraId="56991AC9" w14:textId="77777777" w:rsidR="005D4849" w:rsidRDefault="005D4849" w:rsidP="005D4849">
      <w:pPr>
        <w:pStyle w:val="NormalWeb"/>
        <w:spacing w:before="0" w:beforeAutospacing="0" w:after="0" w:afterAutospacing="0"/>
        <w:rPr>
          <w:ins w:id="70" w:author="Eaton, David J" w:date="2025-08-24T18:21:00Z" w16du:dateUtc="2025-08-24T23:21:00Z"/>
        </w:rPr>
      </w:pPr>
      <w:ins w:id="71" w:author="Eaton, David J" w:date="2025-08-24T18:21:00Z" w16du:dateUtc="2025-08-24T23:21:00Z">
        <w:r>
          <w:rPr>
            <w:color w:val="000000"/>
          </w:rPr>
          <w:t xml:space="preserve">Gustavo, J., &amp; Ugarte, A. (n.d.). </w:t>
        </w:r>
        <w:r>
          <w:rPr>
            <w:i/>
            <w:iCs/>
            <w:color w:val="000000"/>
          </w:rPr>
          <w:t>Studies of Air Pollutants and their Impact on Respiratory and Cardiovascular Diseases in the El Paso North Region with Emphasis on Mobile Emissions</w:t>
        </w:r>
        <w:r>
          <w:rPr>
            <w:color w:val="000000"/>
          </w:rPr>
          <w:t xml:space="preserve">. Retrieved August 21, 2025, from </w:t>
        </w:r>
        <w:r>
          <w:fldChar w:fldCharType="begin"/>
        </w:r>
        <w:r>
          <w:instrText>HYPERLINK "https://nam12.safelinks.protection.outlook.com/?url=https%3A%2F%2Fwww.cccjac.org%2Fuploads%2F9%2F1%2F9%2F2%2F91924192%2Fdissertation_gustavo_arias.pdf&amp;data=05%7C02%7C%7Cdce51a03fc604d1cde5208dde36495be%7C31d7e2a5bdd8414e9e97bea998ebdfe1%7C0%7C0%7C638916743339943485%7CUnknown%7CTWFpbGZsb3d8eyJFbXB0eU1hcGkiOnRydWUsIlYiOiIwLjAuMDAwMCIsIlAiOiJXaW4zMiIsIkFOIjoiTWFpbCIsIldUIjoyfQ%3D%3D%7C0%7C%7C%7C&amp;sdata=PXTW3BNUe5hm5zy5YxLhsCzBFIHwnAhnQwfwOKNCrL0%3D&amp;reserved=0" \o "Original URL: https://www.cccjac.org/uploads/9/1/9/2/91924192/dissertation_gustavo_arias.pdf. Click or tap if you trust this link." \t "_blank"</w:instrText>
        </w:r>
        <w:r>
          <w:fldChar w:fldCharType="separate"/>
        </w:r>
        <w:r>
          <w:rPr>
            <w:rStyle w:val="Hyperlink"/>
            <w:color w:val="1155CC"/>
          </w:rPr>
          <w:t>https://www.cccjac.org/uploads/9/1/9/2/91924192/dissertation_gustavo_arias.pdf</w:t>
        </w:r>
        <w:r>
          <w:fldChar w:fldCharType="end"/>
        </w:r>
      </w:ins>
    </w:p>
    <w:p w14:paraId="4AA58528" w14:textId="77777777" w:rsidR="005D4849" w:rsidRDefault="005D4849" w:rsidP="005D4849">
      <w:pPr>
        <w:pStyle w:val="NormalWeb"/>
        <w:numPr>
          <w:ilvl w:val="0"/>
          <w:numId w:val="31"/>
        </w:numPr>
        <w:spacing w:before="0" w:beforeAutospacing="0" w:after="0" w:afterAutospacing="0"/>
        <w:textAlignment w:val="baseline"/>
        <w:rPr>
          <w:ins w:id="72" w:author="Eaton, David J" w:date="2025-08-24T18:21:00Z" w16du:dateUtc="2025-08-24T23:21:00Z"/>
          <w:color w:val="000000"/>
        </w:rPr>
      </w:pPr>
      <w:ins w:id="73" w:author="Eaton, David J" w:date="2025-08-24T18:21:00Z" w16du:dateUtc="2025-08-24T23:21:00Z">
        <w:r>
          <w:rPr>
            <w:color w:val="000000"/>
          </w:rPr>
          <w:t>A study observing the interlinkages between mobile emissions and the concerns of growing cases of respiratory and cardiovascular conditions in the Paso del Norte region. By tracking concentrations over time, researchers were able to observe what kind of particulates are manifesting and the specific zip-codes in which they occupy.   </w:t>
        </w:r>
      </w:ins>
    </w:p>
    <w:p w14:paraId="4AF23E33" w14:textId="77777777" w:rsidR="005D4849" w:rsidRDefault="005D4849" w:rsidP="005D4849">
      <w:pPr>
        <w:pStyle w:val="NormalWeb"/>
        <w:spacing w:before="0" w:beforeAutospacing="0" w:after="0" w:afterAutospacing="0"/>
        <w:rPr>
          <w:ins w:id="74" w:author="Eaton, David J" w:date="2025-08-24T18:21:00Z" w16du:dateUtc="2025-08-24T23:21:00Z"/>
        </w:rPr>
      </w:pPr>
    </w:p>
    <w:p w14:paraId="4A490F3B" w14:textId="77777777" w:rsidR="005D4849" w:rsidRDefault="005D4849" w:rsidP="005D4849">
      <w:pPr>
        <w:pStyle w:val="NormalWeb"/>
        <w:spacing w:before="0" w:beforeAutospacing="0" w:after="0" w:afterAutospacing="0"/>
        <w:rPr>
          <w:ins w:id="75" w:author="Eaton, David J" w:date="2025-08-24T18:21:00Z" w16du:dateUtc="2025-08-24T23:21:00Z"/>
        </w:rPr>
      </w:pPr>
      <w:ins w:id="76" w:author="Eaton, David J" w:date="2025-08-24T18:21:00Z" w16du:dateUtc="2025-08-24T23:21:00Z">
        <w:r>
          <w:rPr>
            <w:color w:val="000000"/>
          </w:rPr>
          <w:t xml:space="preserve">Fernandez, L., Carson, R., &amp; Netlibrary, I. (2002). </w:t>
        </w:r>
        <w:r>
          <w:rPr>
            <w:i/>
            <w:iCs/>
            <w:color w:val="000000"/>
          </w:rPr>
          <w:t>Both sides of the border : transboundary environmental management issues facing Mexico and the United States</w:t>
        </w:r>
        <w:r>
          <w:rPr>
            <w:color w:val="000000"/>
          </w:rPr>
          <w:t xml:space="preserve">. Kluwer Academic Publishers. From </w:t>
        </w:r>
        <w:r>
          <w:fldChar w:fldCharType="begin"/>
        </w:r>
        <w:r>
          <w:instrText>HYPERLINK "https://nam12.safelinks.protection.outlook.com/?url=https%3A%2F%2Flink.springer.com%2Fchapter%2F10.1007%2F0-306-47961-3_13&amp;data=05%7C02%7C%7Cdce51a03fc604d1cde5208dde36495be%7C31d7e2a5bdd8414e9e97bea998ebdfe1%7C0%7C0%7C638916743339972764%7CUnknown%7CTWFpbGZsb3d8eyJFbXB0eU1hcGkiOnRydWUsIlYiOiIwLjAuMDAwMCIsIlAiOiJXaW4zMiIsIkFOIjoiTWFpbCIsIldUIjoyfQ%3D%3D%7C0%7C%7C%7C&amp;sdata=MkJkUP4APDOtpeKGmc2NIKUd1z2C4FsJYL6VdOsoYjk%3D&amp;reserved=0" \o "Original URL: https://link.springer.com/chapter/10.1007/0-306-47961-3_13. Click or tap if you trust this link." \t "_blank"</w:instrText>
        </w:r>
        <w:r>
          <w:fldChar w:fldCharType="separate"/>
        </w:r>
        <w:r>
          <w:rPr>
            <w:rStyle w:val="Hyperlink"/>
            <w:color w:val="0563C1"/>
          </w:rPr>
          <w:t>https://link.springer.com/chapter/10.1007/0-306-47961-3_13</w:t>
        </w:r>
        <w:r>
          <w:fldChar w:fldCharType="end"/>
        </w:r>
      </w:ins>
    </w:p>
    <w:p w14:paraId="6FDA2911" w14:textId="77777777" w:rsidR="005D4849" w:rsidRDefault="005D4849" w:rsidP="005D4849">
      <w:pPr>
        <w:pStyle w:val="NormalWeb"/>
        <w:numPr>
          <w:ilvl w:val="0"/>
          <w:numId w:val="32"/>
        </w:numPr>
        <w:spacing w:before="0" w:beforeAutospacing="0" w:after="0" w:afterAutospacing="0"/>
        <w:textAlignment w:val="baseline"/>
        <w:rPr>
          <w:ins w:id="77" w:author="Eaton, David J" w:date="2025-08-24T18:21:00Z" w16du:dateUtc="2025-08-24T23:21:00Z"/>
          <w:color w:val="000000"/>
        </w:rPr>
      </w:pPr>
      <w:ins w:id="78" w:author="Eaton, David J" w:date="2025-08-24T18:21:00Z" w16du:dateUtc="2025-08-24T23:21:00Z">
        <w:r>
          <w:rPr>
            <w:color w:val="000000"/>
          </w:rPr>
          <w:t>The report assesses the manner in which air pollution has manifested in the transboundary; through looking at socioeconomic, political, and urban factors. </w:t>
        </w:r>
      </w:ins>
    </w:p>
    <w:p w14:paraId="1F665AD4" w14:textId="77777777" w:rsidR="005D4849" w:rsidRDefault="005D4849" w:rsidP="005D4849">
      <w:pPr>
        <w:pStyle w:val="NormalWeb"/>
        <w:spacing w:before="0" w:beforeAutospacing="0" w:after="0" w:afterAutospacing="0"/>
        <w:rPr>
          <w:ins w:id="79" w:author="Eaton, David J" w:date="2025-08-24T18:21:00Z" w16du:dateUtc="2025-08-24T23:21:00Z"/>
        </w:rPr>
      </w:pPr>
    </w:p>
    <w:p w14:paraId="34B72ED7" w14:textId="77777777" w:rsidR="005D4849" w:rsidRDefault="005D4849" w:rsidP="005D4849">
      <w:pPr>
        <w:pStyle w:val="NormalWeb"/>
        <w:spacing w:before="0" w:beforeAutospacing="0" w:after="0" w:afterAutospacing="0"/>
        <w:rPr>
          <w:ins w:id="80" w:author="Eaton, David J" w:date="2025-08-24T18:21:00Z" w16du:dateUtc="2025-08-24T23:21:00Z"/>
        </w:rPr>
      </w:pPr>
      <w:ins w:id="81" w:author="Eaton, David J" w:date="2025-08-24T18:21:00Z" w16du:dateUtc="2025-08-24T23:21:00Z">
        <w:r>
          <w:rPr>
            <w:color w:val="000000"/>
          </w:rPr>
          <w:t xml:space="preserve">W. Einfeld, &amp; Church, H. W. (1995). Winter season air pollution in El Paso-Ciudad Juarez. A review of air pollution studies in an international airshed. </w:t>
        </w:r>
        <w:r>
          <w:rPr>
            <w:i/>
            <w:iCs/>
            <w:color w:val="000000"/>
          </w:rPr>
          <w:t>University of North Texas Digital Library (University of North Texas)</w:t>
        </w:r>
        <w:r>
          <w:rPr>
            <w:color w:val="000000"/>
          </w:rPr>
          <w:t xml:space="preserve">. </w:t>
        </w:r>
        <w:r>
          <w:fldChar w:fldCharType="begin"/>
        </w:r>
        <w:r>
          <w:instrText>HYPERLINK "https://nam12.safelinks.protection.outlook.com/?url=https%3A%2F%2Fdoi.org%2F10.2172%2F45632&amp;data=05%7C02%7C%7Cdce51a03fc604d1cde5208dde36495be%7C31d7e2a5bdd8414e9e97bea998ebdfe1%7C0%7C0%7C638916743339988129%7CUnknown%7CTWFpbGZsb3d8eyJFbXB0eU1hcGkiOnRydWUsIlYiOiIwLjAuMDAwMCIsIlAiOiJXaW4zMiIsIkFOIjoiTWFpbCIsIldUIjoyfQ%3D%3D%7C0%7C%7C%7C&amp;sdata=YBq85zLniQE5Gw0%2BHU%2FrDwqvVUonQQAQxkZF9CIw1S4%3D&amp;reserved=0" \o "Original URL: https://doi.org/10.2172/45632. Click or tap if you trust this link." \t "_blank"</w:instrText>
        </w:r>
        <w:r>
          <w:fldChar w:fldCharType="separate"/>
        </w:r>
        <w:r>
          <w:rPr>
            <w:rStyle w:val="Hyperlink"/>
            <w:color w:val="1155CC"/>
          </w:rPr>
          <w:t>https://doi.org/10.2172/45632</w:t>
        </w:r>
        <w:r>
          <w:fldChar w:fldCharType="end"/>
        </w:r>
        <w:r>
          <w:rPr>
            <w:color w:val="000000"/>
          </w:rPr>
          <w:t>.</w:t>
        </w:r>
      </w:ins>
    </w:p>
    <w:p w14:paraId="728CADF1" w14:textId="77777777" w:rsidR="005D4849" w:rsidRDefault="005D4849" w:rsidP="005D4849">
      <w:pPr>
        <w:pStyle w:val="NormalWeb"/>
        <w:numPr>
          <w:ilvl w:val="0"/>
          <w:numId w:val="33"/>
        </w:numPr>
        <w:spacing w:before="0" w:beforeAutospacing="0" w:after="0" w:afterAutospacing="0"/>
        <w:textAlignment w:val="baseline"/>
        <w:rPr>
          <w:ins w:id="82" w:author="Eaton, David J" w:date="2025-08-24T18:21:00Z" w16du:dateUtc="2025-08-24T23:21:00Z"/>
          <w:color w:val="000000"/>
        </w:rPr>
      </w:pPr>
      <w:ins w:id="83" w:author="Eaton, David J" w:date="2025-08-24T18:21:00Z" w16du:dateUtc="2025-08-24T23:21:00Z">
        <w:r>
          <w:rPr>
            <w:color w:val="000000"/>
          </w:rPr>
          <w:t>A study looking at the difference in how emissions during the winter time are increased due to industrial combustions of material and anthropogenic emissions in cross-boundary traveling. </w:t>
        </w:r>
      </w:ins>
    </w:p>
    <w:p w14:paraId="19F9ED77" w14:textId="77777777" w:rsidR="005D4849" w:rsidRDefault="005D4849" w:rsidP="005D4849">
      <w:pPr>
        <w:pStyle w:val="NormalWeb"/>
        <w:spacing w:before="0" w:beforeAutospacing="0" w:after="0" w:afterAutospacing="0"/>
        <w:rPr>
          <w:ins w:id="84" w:author="Eaton, David J" w:date="2025-08-24T18:21:00Z" w16du:dateUtc="2025-08-24T23:21:00Z"/>
        </w:rPr>
      </w:pPr>
    </w:p>
    <w:p w14:paraId="2417ABE6" w14:textId="77777777" w:rsidR="005D4849" w:rsidRDefault="005D4849" w:rsidP="005D4849">
      <w:pPr>
        <w:pStyle w:val="NormalWeb"/>
        <w:spacing w:before="0" w:beforeAutospacing="0" w:after="0" w:afterAutospacing="0"/>
        <w:rPr>
          <w:ins w:id="85" w:author="Eaton, David J" w:date="2025-08-24T18:21:00Z" w16du:dateUtc="2025-08-24T23:21:00Z"/>
        </w:rPr>
      </w:pPr>
      <w:ins w:id="86" w:author="Eaton, David J" w:date="2025-08-24T18:21:00Z" w16du:dateUtc="2025-08-24T23:21:00Z">
        <w:r>
          <w:rPr>
            <w:color w:val="000000"/>
          </w:rPr>
          <w:t xml:space="preserve">Rincon, C. (2015). </w:t>
        </w:r>
        <w:r>
          <w:rPr>
            <w:i/>
            <w:iCs/>
            <w:color w:val="000000"/>
          </w:rPr>
          <w:t>Report on Air Quality in the Paso del Norte for the Joint Advisory Committee on the Improvement of Air Quality in the Paso del Norte Region</w:t>
        </w:r>
        <w:r>
          <w:rPr>
            <w:color w:val="000000"/>
          </w:rPr>
          <w:t xml:space="preserve">. </w:t>
        </w:r>
        <w:r>
          <w:fldChar w:fldCharType="begin"/>
        </w:r>
        <w:r>
          <w:instrText>HYPERLINK "https://nam12.safelinks.protection.outlook.com/?url=https%3A%2F%2Fwww.epa.gov%2Fsites%2Fdefault%2Ffiles%2F2015-05%2Fdocuments%2Fair_quality_rpt_2015-14_may.pdf&amp;data=05%7C02%7C%7Cdce51a03fc604d1cde5208dde36495be%7C31d7e2a5bdd8414e9e97bea998ebdfe1%7C0%7C0%7C638916743340006727%7CUnknown%7CTWFpbGZsb3d8eyJFbXB0eU1hcGkiOnRydWUsIlYiOiIwLjAuMDAwMCIsIlAiOiJXaW4zMiIsIkFOIjoiTWFpbCIsIldUIjoyfQ%3D%3D%7C0%7C%7C%7C&amp;sdata=Knv2%2FnvRSp8javX7Oej3TavNyR6xCVNQnhr%2FIYoXB98%3D&amp;reserved=0" \o "Original URL: https://www.epa.gov/sites/default/files/2015-05/documents/air_quality_rpt_2015-14_may.pdf. Click or tap if you trust this link." \t "_blank"</w:instrText>
        </w:r>
        <w:r>
          <w:fldChar w:fldCharType="separate"/>
        </w:r>
        <w:r>
          <w:rPr>
            <w:rStyle w:val="Hyperlink"/>
            <w:color w:val="1155CC"/>
          </w:rPr>
          <w:t>https://www.epa.gov/sites/default/files/2015-05/documents/air_quality_rpt_2015-14_may.pdf</w:t>
        </w:r>
        <w:r>
          <w:fldChar w:fldCharType="end"/>
        </w:r>
        <w:r>
          <w:rPr>
            <w:color w:val="000000"/>
          </w:rPr>
          <w:t> </w:t>
        </w:r>
      </w:ins>
    </w:p>
    <w:p w14:paraId="3B2A5CD7" w14:textId="77777777" w:rsidR="005D4849" w:rsidRDefault="005D4849" w:rsidP="005D4849">
      <w:pPr>
        <w:pStyle w:val="NormalWeb"/>
        <w:numPr>
          <w:ilvl w:val="0"/>
          <w:numId w:val="34"/>
        </w:numPr>
        <w:spacing w:before="0" w:beforeAutospacing="0" w:after="0" w:afterAutospacing="0"/>
        <w:textAlignment w:val="baseline"/>
        <w:rPr>
          <w:ins w:id="87" w:author="Eaton, David J" w:date="2025-08-24T18:21:00Z" w16du:dateUtc="2025-08-24T23:21:00Z"/>
          <w:color w:val="000000"/>
        </w:rPr>
      </w:pPr>
      <w:ins w:id="88" w:author="Eaton, David J" w:date="2025-08-24T18:21:00Z" w16du:dateUtc="2025-08-24T23:21:00Z">
        <w:r>
          <w:rPr>
            <w:color w:val="000000"/>
          </w:rPr>
          <w:t>Presentation of figures demonstrating values for each monitored air pollutant in the Paso del Norte region by the Joint Advisory Committee. Graphics include values of data,  measured concentrations, and comparisons between local and national measurements in ais emission standards across different intervals of time. </w:t>
        </w:r>
      </w:ins>
    </w:p>
    <w:p w14:paraId="6338661E" w14:textId="77777777" w:rsidR="005D4849" w:rsidRDefault="005D4849" w:rsidP="005D4849">
      <w:pPr>
        <w:pStyle w:val="NormalWeb"/>
        <w:spacing w:before="0" w:beforeAutospacing="0" w:after="0" w:afterAutospacing="0"/>
        <w:rPr>
          <w:ins w:id="89" w:author="Eaton, David J" w:date="2025-08-24T18:21:00Z" w16du:dateUtc="2025-08-24T23:21:00Z"/>
        </w:rPr>
      </w:pPr>
    </w:p>
    <w:p w14:paraId="05B267B7" w14:textId="4FDE76AE" w:rsidR="005D4849" w:rsidRDefault="005D4849" w:rsidP="005D4849">
      <w:pPr>
        <w:pStyle w:val="NormalWeb"/>
        <w:spacing w:before="0" w:beforeAutospacing="0" w:after="0" w:afterAutospacing="0"/>
        <w:rPr>
          <w:ins w:id="90" w:author="Eaton, David J" w:date="2025-08-24T18:21:00Z" w16du:dateUtc="2025-08-24T23:21:00Z"/>
        </w:rPr>
      </w:pPr>
      <w:ins w:id="91" w:author="Eaton, David J" w:date="2025-08-24T18:21:00Z" w16du:dateUtc="2025-08-24T23:21:00Z">
        <w:r>
          <w:rPr>
            <w:color w:val="000000"/>
          </w:rPr>
          <w:t xml:space="preserve">Banerjee, S., &amp; B, G. J. (1999, July). </w:t>
        </w:r>
        <w:r>
          <w:rPr>
            <w:i/>
            <w:iCs/>
            <w:color w:val="000000"/>
          </w:rPr>
          <w:t>Characterization of ambient particulate matter in the Paso del Norte region</w:t>
        </w:r>
        <w:r>
          <w:rPr>
            <w:color w:val="000000"/>
          </w:rPr>
          <w:t xml:space="preserve">. Osti.gov; Air and Waste Management Association, Pittsburgh, PA (US). </w:t>
        </w:r>
        <w:r>
          <w:fldChar w:fldCharType="begin"/>
        </w:r>
        <w:r>
          <w:instrText>HYPERLINK "https://nam12.safelinks.protection.outlook.com/?url=https%3A%2F%2Fwww.osti.gov%2Fbiblio%2F20006527&amp;data=05%7C02%7C%7Cdce51a03fc604d1cde5208dde36495be%7C31d7e2a5bdd8414e9e97bea998ebdfe1%7C0%7C0%7C638916743340022269%7CUnknown%7CTWFpbGZsb3d8eyJFbXB0eU1hcGkiOnRydWUsIlYiOiIwLjAuMDAwMCIsIlAiOiJXaW4zMiIsIkFOIjoiTWFpbCIsIldUIjoyfQ%3D%3D%7C0%7C%7C%7C&amp;sdata=GmyzgmZnCiP3ryhY3Nk07Urk2ZrgC99JSSwDRry42R0%3D&amp;reserved=0" \o "Original URL: https://www.osti.gov/biblio/20006527. Click or tap if you trust this link." \t "_blank"</w:instrText>
        </w:r>
        <w:r>
          <w:fldChar w:fldCharType="separate"/>
        </w:r>
        <w:r>
          <w:rPr>
            <w:rStyle w:val="Hyperlink"/>
            <w:color w:val="1155CC"/>
          </w:rPr>
          <w:t>https://www.osti.gov/biblio/20006527</w:t>
        </w:r>
        <w:r>
          <w:fldChar w:fldCharType="end"/>
        </w:r>
        <w:r>
          <w:rPr>
            <w:color w:val="000000"/>
          </w:rPr>
          <w:t> </w:t>
        </w:r>
      </w:ins>
    </w:p>
    <w:p w14:paraId="284190A7" w14:textId="77777777" w:rsidR="005D4849" w:rsidRDefault="005D4849" w:rsidP="005D4849">
      <w:pPr>
        <w:pStyle w:val="NormalWeb"/>
        <w:numPr>
          <w:ilvl w:val="0"/>
          <w:numId w:val="35"/>
        </w:numPr>
        <w:spacing w:before="0" w:beforeAutospacing="0" w:after="0" w:afterAutospacing="0"/>
        <w:textAlignment w:val="baseline"/>
        <w:rPr>
          <w:ins w:id="92" w:author="Eaton, David J" w:date="2025-08-24T18:21:00Z" w16du:dateUtc="2025-08-24T23:21:00Z"/>
          <w:color w:val="000000"/>
        </w:rPr>
      </w:pPr>
      <w:ins w:id="93" w:author="Eaton, David J" w:date="2025-08-24T18:21:00Z" w16du:dateUtc="2025-08-24T23:21:00Z">
        <w:r>
          <w:rPr>
            <w:color w:val="000000"/>
          </w:rPr>
          <w:t>The goal of this report is to create a long-standing basis for continuous monitoring on particulates in the Paso del Norte region, and to implement a multi-effort approach into mitigating growing air pollution. </w:t>
        </w:r>
      </w:ins>
    </w:p>
    <w:p w14:paraId="765720D8" w14:textId="77777777" w:rsidR="005D4849" w:rsidRDefault="005D4849" w:rsidP="005D4849">
      <w:pPr>
        <w:pStyle w:val="NormalWeb"/>
        <w:spacing w:before="0" w:beforeAutospacing="0" w:after="0" w:afterAutospacing="0"/>
        <w:rPr>
          <w:ins w:id="94" w:author="Eaton, David J" w:date="2025-08-24T18:21:00Z" w16du:dateUtc="2025-08-24T23:21:00Z"/>
        </w:rPr>
      </w:pPr>
    </w:p>
    <w:p w14:paraId="0793F7EE" w14:textId="77777777" w:rsidR="005D4849" w:rsidRDefault="005D4849" w:rsidP="005D4849">
      <w:pPr>
        <w:pStyle w:val="NormalWeb"/>
        <w:spacing w:before="0" w:beforeAutospacing="0" w:after="0" w:afterAutospacing="0"/>
        <w:rPr>
          <w:ins w:id="95" w:author="Eaton, David J" w:date="2025-08-24T18:21:00Z" w16du:dateUtc="2025-08-24T23:21:00Z"/>
        </w:rPr>
      </w:pPr>
      <w:ins w:id="96" w:author="Eaton, David J" w:date="2025-08-24T18:21:00Z" w16du:dateUtc="2025-08-24T23:21:00Z">
        <w:r>
          <w:rPr>
            <w:color w:val="000000"/>
          </w:rPr>
          <w:t xml:space="preserve">Uribarri, L. M. (2021). </w:t>
        </w:r>
        <w:r>
          <w:rPr>
            <w:i/>
            <w:iCs/>
            <w:color w:val="000000"/>
          </w:rPr>
          <w:t>Transboundary Air Quality Governance: A Case Study of the Paso Del Norte Air Basin 1940-2000</w:t>
        </w:r>
        <w:r>
          <w:rPr>
            <w:color w:val="000000"/>
          </w:rPr>
          <w:t xml:space="preserve">. ScholarWorks@UTEP. </w:t>
        </w:r>
        <w:r>
          <w:fldChar w:fldCharType="begin"/>
        </w:r>
        <w:r>
          <w:instrText>HYPERLINK "https://nam12.safelinks.protection.outlook.com/?url=https%3A%2F%2Fscholarworks.utep.edu%2Fdissertations%2FAAI28865328%2F&amp;data=05%7C02%7C%7Cdce51a03fc604d1cde5208dde36495be%7C31d7e2a5bdd8414e9e97bea998ebdfe1%7C0%7C0%7C638916743340037626%7CUnknown%7CTWFpbGZsb3d8eyJFbXB0eU1hcGkiOnRydWUsIlYiOiIwLjAuMDAwMCIsIlAiOiJXaW4zMiIsIkFOIjoiTWFpbCIsIldUIjoyfQ%3D%3D%7C0%7C%7C%7C&amp;sdata=wNXfjQks0OPBxuzowintzK23hPKpzveXNijnesboKBE%3D&amp;reserved=0" \o "Original URL: https://scholarworks.utep.edu/dissertations/AAI28865328/. Click or tap if you trust this link." \t "_blank"</w:instrText>
        </w:r>
        <w:r>
          <w:fldChar w:fldCharType="separate"/>
        </w:r>
        <w:r>
          <w:rPr>
            <w:rStyle w:val="Hyperlink"/>
            <w:color w:val="1155CC"/>
          </w:rPr>
          <w:t>https://scholarworks.utep.edu/dissertations/AAI28865328/</w:t>
        </w:r>
        <w:r>
          <w:fldChar w:fldCharType="end"/>
        </w:r>
        <w:r>
          <w:rPr>
            <w:color w:val="000000"/>
          </w:rPr>
          <w:t> </w:t>
        </w:r>
      </w:ins>
    </w:p>
    <w:p w14:paraId="529B29DF" w14:textId="77777777" w:rsidR="005D4849" w:rsidRDefault="005D4849" w:rsidP="005D4849">
      <w:pPr>
        <w:pStyle w:val="NormalWeb"/>
        <w:numPr>
          <w:ilvl w:val="0"/>
          <w:numId w:val="36"/>
        </w:numPr>
        <w:spacing w:before="0" w:beforeAutospacing="0" w:after="0" w:afterAutospacing="0"/>
        <w:textAlignment w:val="baseline"/>
        <w:rPr>
          <w:ins w:id="97" w:author="Eaton, David J" w:date="2025-08-24T18:21:00Z" w16du:dateUtc="2025-08-24T23:21:00Z"/>
          <w:color w:val="000000"/>
        </w:rPr>
      </w:pPr>
      <w:ins w:id="98" w:author="Eaton, David J" w:date="2025-08-24T18:21:00Z" w16du:dateUtc="2025-08-24T23:21:00Z">
        <w:r>
          <w:rPr>
            <w:color w:val="000000"/>
          </w:rPr>
          <w:t>The report presents a qualitative analysis of how the effects from urbanization on the Paso del Norte transboundary, has led to an exacerbation of worsening air quality in the region. </w:t>
        </w:r>
      </w:ins>
    </w:p>
    <w:p w14:paraId="583DCC9A" w14:textId="77777777" w:rsidR="005D4849" w:rsidRDefault="005D4849" w:rsidP="005D4849">
      <w:pPr>
        <w:pStyle w:val="NormalWeb"/>
        <w:spacing w:before="0" w:beforeAutospacing="0" w:after="0" w:afterAutospacing="0"/>
        <w:rPr>
          <w:ins w:id="99" w:author="Eaton, David J" w:date="2025-08-24T18:21:00Z" w16du:dateUtc="2025-08-24T23:21:00Z"/>
        </w:rPr>
      </w:pPr>
    </w:p>
    <w:p w14:paraId="55DF061D" w14:textId="77777777" w:rsidR="005D4849" w:rsidRDefault="005D4849" w:rsidP="005D4849">
      <w:pPr>
        <w:pStyle w:val="NormalWeb"/>
        <w:spacing w:before="0" w:beforeAutospacing="0" w:after="0" w:afterAutospacing="0"/>
        <w:rPr>
          <w:ins w:id="100" w:author="Eaton, David J" w:date="2025-08-24T18:21:00Z" w16du:dateUtc="2025-08-24T23:21:00Z"/>
        </w:rPr>
      </w:pPr>
      <w:ins w:id="101" w:author="Eaton, David J" w:date="2025-08-24T18:21:00Z" w16du:dateUtc="2025-08-24T23:21:00Z">
        <w:r>
          <w:rPr>
            <w:i/>
            <w:iCs/>
            <w:color w:val="000000"/>
          </w:rPr>
          <w:t>USGS. Rio Grande Bibliography: Air Quality</w:t>
        </w:r>
        <w:r>
          <w:rPr>
            <w:color w:val="000000"/>
          </w:rPr>
          <w:t xml:space="preserve">. (2025). Usgs.gov. </w:t>
        </w:r>
        <w:r>
          <w:fldChar w:fldCharType="begin"/>
        </w:r>
        <w:r>
          <w:instrText>HYPERLINK "https://nam12.safelinks.protection.outlook.com/?url=https%3A%2F%2Fwww.cerc.usgs.gov%2Fpubs%2Friogrande%2Fairqual.htm&amp;data=05%7C02%7C%7Cdce51a03fc604d1cde5208dde36495be%7C31d7e2a5bdd8414e9e97bea998ebdfe1%7C0%7C0%7C638916743340054995%7CUnknown%7CTWFpbGZsb3d8eyJFbXB0eU1hcGkiOnRydWUsIlYiOiIwLjAuMDAwMCIsIlAiOiJXaW4zMiIsIkFOIjoiTWFpbCIsIldUIjoyfQ%3D%3D%7C0%7C%7C%7C&amp;sdata=QPqXMAetaHPPhAIlqmBLM2SBLOzCThJ1kBOBOAXn9KE%3D&amp;reserved=0" \o "Original URL: https://www.cerc.usgs.gov/pubs/riogrande/airqual.htm. Click or tap if you trust this link." \t "_blank"</w:instrText>
        </w:r>
        <w:r>
          <w:fldChar w:fldCharType="separate"/>
        </w:r>
        <w:r>
          <w:rPr>
            <w:rStyle w:val="Hyperlink"/>
            <w:color w:val="1155CC"/>
          </w:rPr>
          <w:t>https://www.cerc.usgs.gov/pubs/riogrande/airqual.htm</w:t>
        </w:r>
        <w:r>
          <w:fldChar w:fldCharType="end"/>
        </w:r>
        <w:r>
          <w:rPr>
            <w:color w:val="000000"/>
          </w:rPr>
          <w:t> </w:t>
        </w:r>
      </w:ins>
    </w:p>
    <w:p w14:paraId="67FA5C07" w14:textId="77777777" w:rsidR="005D4849" w:rsidRDefault="005D4849" w:rsidP="005D4849">
      <w:pPr>
        <w:pStyle w:val="NormalWeb"/>
        <w:numPr>
          <w:ilvl w:val="0"/>
          <w:numId w:val="37"/>
        </w:numPr>
        <w:spacing w:before="0" w:beforeAutospacing="0" w:after="0" w:afterAutospacing="0"/>
        <w:textAlignment w:val="baseline"/>
        <w:rPr>
          <w:ins w:id="102" w:author="Eaton, David J" w:date="2025-08-24T18:21:00Z" w16du:dateUtc="2025-08-24T23:21:00Z"/>
          <w:color w:val="000000"/>
        </w:rPr>
      </w:pPr>
      <w:ins w:id="103" w:author="Eaton, David J" w:date="2025-08-24T18:21:00Z" w16du:dateUtc="2025-08-24T23:21:00Z">
        <w:r>
          <w:rPr>
            <w:color w:val="000000"/>
          </w:rPr>
          <w:t>Collection of resources from the United States Geological Survey on air quality in the Rio Grande border. </w:t>
        </w:r>
      </w:ins>
    </w:p>
    <w:p w14:paraId="0AA95C0D" w14:textId="77777777" w:rsidR="005D4849" w:rsidRDefault="005D4849" w:rsidP="005D4849">
      <w:pPr>
        <w:pStyle w:val="NormalWeb"/>
        <w:spacing w:before="0" w:beforeAutospacing="0" w:after="0" w:afterAutospacing="0"/>
        <w:rPr>
          <w:ins w:id="104" w:author="Eaton, David J" w:date="2025-08-24T18:21:00Z" w16du:dateUtc="2025-08-24T23:21:00Z"/>
        </w:rPr>
      </w:pPr>
    </w:p>
    <w:p w14:paraId="1E3D1A98" w14:textId="77777777" w:rsidR="005D4849" w:rsidRDefault="005D4849" w:rsidP="005D4849">
      <w:pPr>
        <w:pStyle w:val="NormalWeb"/>
        <w:spacing w:before="0" w:beforeAutospacing="0" w:after="0" w:afterAutospacing="0"/>
        <w:rPr>
          <w:ins w:id="105" w:author="Eaton, David J" w:date="2025-08-24T18:21:00Z" w16du:dateUtc="2025-08-24T23:21:00Z"/>
        </w:rPr>
      </w:pPr>
      <w:ins w:id="106" w:author="Eaton, David J" w:date="2025-08-24T18:21:00Z" w16du:dateUtc="2025-08-24T23:21:00Z">
        <w:r>
          <w:rPr>
            <w:i/>
            <w:iCs/>
            <w:color w:val="000000"/>
          </w:rPr>
          <w:t>Particulate Monitoring Analysis for the Paso del Norte Airshed in the United States -Mexico Border Region New Mexico Environment Department Air Quality Bureau</w:t>
        </w:r>
        <w:r>
          <w:rPr>
            <w:color w:val="000000"/>
          </w:rPr>
          <w:t xml:space="preserve">. (2008). </w:t>
        </w:r>
        <w:r>
          <w:fldChar w:fldCharType="begin"/>
        </w:r>
        <w:r>
          <w:instrText>HYPERLINK "https://nam12.safelinks.protection.outlook.com/?url=https%3A%2F%2Fwww.env.nm.gov%2Fwp-content%2Fuploads%2Fsites%2F2%2F2018%2F02%2FParticulate_Monitoring_Border_report_26march_10.pdf&amp;data=05%7C02%7C%7Cdce51a03fc604d1cde5208dde36495be%7C31d7e2a5bdd8414e9e97bea998ebdfe1%7C0%7C0%7C638916743340072029%7CUnknown%7CTWFpbGZsb3d8eyJFbXB0eU1hcGkiOnRydWUsIlYiOiIwLjAuMDAwMCIsIlAiOiJXaW4zMiIsIkFOIjoiTWFpbCIsIldUIjoyfQ%3D%3D%7C0%7C%7C%7C&amp;sdata=TVXFqTR6yfdN6E9YDqlIoHNJ%2Be%2FaKqb9NBpgEYd1u0I%3D&amp;reserved=0" \o "Original URL: https://www.env.nm.gov/wp-content/uploads/sites/2/2018/02/Particulate_Monitoring_Border_report_26march_10.pdf. Click or tap if you trust this link." \t "_blank"</w:instrText>
        </w:r>
        <w:r>
          <w:fldChar w:fldCharType="separate"/>
        </w:r>
        <w:r>
          <w:rPr>
            <w:rStyle w:val="Hyperlink"/>
            <w:color w:val="1155CC"/>
          </w:rPr>
          <w:t>https://www.env.nm.gov/wp-content/uploads/sites/2/2018/02/Particulate_Monitoring_Border_report_26march_10.pdf</w:t>
        </w:r>
        <w:r>
          <w:fldChar w:fldCharType="end"/>
        </w:r>
      </w:ins>
    </w:p>
    <w:p w14:paraId="2931F1B7" w14:textId="77777777" w:rsidR="005D4849" w:rsidRDefault="005D4849" w:rsidP="005D4849">
      <w:pPr>
        <w:pStyle w:val="NormalWeb"/>
        <w:numPr>
          <w:ilvl w:val="0"/>
          <w:numId w:val="38"/>
        </w:numPr>
        <w:spacing w:before="0" w:beforeAutospacing="0" w:after="0" w:afterAutospacing="0"/>
        <w:textAlignment w:val="baseline"/>
        <w:rPr>
          <w:ins w:id="107" w:author="Eaton, David J" w:date="2025-08-24T18:21:00Z" w16du:dateUtc="2025-08-24T23:21:00Z"/>
          <w:color w:val="000000"/>
        </w:rPr>
      </w:pPr>
      <w:ins w:id="108" w:author="Eaton, David J" w:date="2025-08-24T18:21:00Z" w16du:dateUtc="2025-08-24T23:21:00Z">
        <w:r>
          <w:rPr>
            <w:color w:val="000000"/>
          </w:rPr>
          <w:t>The report walks through a detailed assessment of particulate matter 2.5 over different intervals of time, and how the concentrations reflect the trajectory of growing air pollution if emissions are to go unmitigated. </w:t>
        </w:r>
      </w:ins>
    </w:p>
    <w:p w14:paraId="7C12D1AB" w14:textId="77777777" w:rsidR="005D4849" w:rsidRDefault="005D4849" w:rsidP="005D4849">
      <w:pPr>
        <w:pStyle w:val="NormalWeb"/>
        <w:spacing w:before="0" w:beforeAutospacing="0" w:after="0" w:afterAutospacing="0"/>
        <w:rPr>
          <w:ins w:id="109" w:author="Eaton, David J" w:date="2025-08-24T18:21:00Z" w16du:dateUtc="2025-08-24T23:21:00Z"/>
        </w:rPr>
      </w:pPr>
    </w:p>
    <w:p w14:paraId="7902854E" w14:textId="77777777" w:rsidR="005D4849" w:rsidRDefault="005D4849" w:rsidP="005D4849">
      <w:pPr>
        <w:pStyle w:val="NormalWeb"/>
        <w:spacing w:before="0" w:beforeAutospacing="0" w:after="0" w:afterAutospacing="0"/>
        <w:rPr>
          <w:ins w:id="110" w:author="Eaton, David J" w:date="2025-08-24T18:21:00Z" w16du:dateUtc="2025-08-24T23:21:00Z"/>
        </w:rPr>
      </w:pPr>
      <w:ins w:id="111" w:author="Eaton, David J" w:date="2025-08-24T18:21:00Z" w16du:dateUtc="2025-08-24T23:21:00Z">
        <w:r>
          <w:rPr>
            <w:i/>
            <w:iCs/>
            <w:color w:val="000000"/>
          </w:rPr>
          <w:t>Report on Air Quality in the Paso del Norte for the Joint Advisory Committee on the Improvement of Air Quality in the Paso del Norte Region</w:t>
        </w:r>
        <w:r>
          <w:rPr>
            <w:color w:val="000000"/>
          </w:rPr>
          <w:t xml:space="preserve">. (2020). </w:t>
        </w:r>
        <w:r>
          <w:fldChar w:fldCharType="begin"/>
        </w:r>
        <w:r>
          <w:instrText>HYPERLINK "https://nam12.safelinks.protection.outlook.com/?url=https%3A%2F%2Fwww.cccjac.org%2Fuploads%2F9%2F1%2F9%2F2%2F91924192%2Ffeb._6_2020_aq_report_.pdf&amp;data=05%7C02%7C%7Cdce51a03fc604d1cde5208dde36495be%7C31d7e2a5bdd8414e9e97bea998ebdfe1%7C0%7C0%7C638916743340087974%7CUnknown%7CTWFpbGZsb3d8eyJFbXB0eU1hcGkiOnRydWUsIlYiOiIwLjAuMDAwMCIsIlAiOiJXaW4zMiIsIkFOIjoiTWFpbCIsIldUIjoyfQ%3D%3D%7C0%7C%7C%7C&amp;sdata=UzPwnF10aqHXr%2FVU8NEr%2BlIJqETmwfD0%2BkgVTExM2D0%3D&amp;reserved=0" \o "Original URL: https://www.cccjac.org/uploads/9/1/9/2/91924192/feb._6_2020_aq_report_.pdf. Click or tap if you trust this link." \t "_blank"</w:instrText>
        </w:r>
        <w:r>
          <w:fldChar w:fldCharType="separate"/>
        </w:r>
        <w:r>
          <w:rPr>
            <w:rStyle w:val="Hyperlink"/>
            <w:color w:val="1155CC"/>
          </w:rPr>
          <w:t>https://www.cccjac.org/uploads/9/1/9/2/91924192/feb._6_2020_aq_report_.pdf</w:t>
        </w:r>
        <w:r>
          <w:fldChar w:fldCharType="end"/>
        </w:r>
      </w:ins>
    </w:p>
    <w:p w14:paraId="70C0E8A9" w14:textId="77777777" w:rsidR="005D4849" w:rsidRDefault="005D4849" w:rsidP="005D4849">
      <w:pPr>
        <w:pStyle w:val="NormalWeb"/>
        <w:numPr>
          <w:ilvl w:val="0"/>
          <w:numId w:val="39"/>
        </w:numPr>
        <w:spacing w:before="0" w:beforeAutospacing="0" w:after="0" w:afterAutospacing="0"/>
        <w:textAlignment w:val="baseline"/>
        <w:rPr>
          <w:ins w:id="112" w:author="Eaton, David J" w:date="2025-08-24T18:21:00Z" w16du:dateUtc="2025-08-24T23:21:00Z"/>
          <w:color w:val="000000"/>
        </w:rPr>
      </w:pPr>
      <w:ins w:id="113" w:author="Eaton, David J" w:date="2025-08-24T18:21:00Z" w16du:dateUtc="2025-08-24T23:21:00Z">
        <w:r>
          <w:rPr>
            <w:color w:val="000000"/>
          </w:rPr>
          <w:t>Presentation from the JAC on a report focusing on how the placement of weather/climate stations have been able to capture the many air pollutants inhabiting the air shed of the Paso del Norte area. </w:t>
        </w:r>
      </w:ins>
    </w:p>
    <w:p w14:paraId="33AA87D1" w14:textId="77777777" w:rsidR="005D4849" w:rsidRDefault="005D4849" w:rsidP="005D4849">
      <w:pPr>
        <w:pStyle w:val="NormalWeb"/>
        <w:spacing w:before="0" w:beforeAutospacing="0" w:after="0" w:afterAutospacing="0"/>
        <w:rPr>
          <w:ins w:id="114" w:author="Eaton, David J" w:date="2025-08-24T18:21:00Z" w16du:dateUtc="2025-08-24T23:21:00Z"/>
        </w:rPr>
      </w:pPr>
    </w:p>
    <w:p w14:paraId="30293079" w14:textId="77777777" w:rsidR="005D4849" w:rsidRDefault="005D4849" w:rsidP="005D4849">
      <w:pPr>
        <w:pStyle w:val="NormalWeb"/>
        <w:spacing w:before="0" w:beforeAutospacing="0" w:after="0" w:afterAutospacing="0"/>
        <w:rPr>
          <w:ins w:id="115" w:author="Eaton, David J" w:date="2025-08-24T18:21:00Z" w16du:dateUtc="2025-08-24T23:21:00Z"/>
        </w:rPr>
      </w:pPr>
      <w:ins w:id="116" w:author="Eaton, David J" w:date="2025-08-24T18:21:00Z" w16du:dateUtc="2025-08-24T23:21:00Z">
        <w:r>
          <w:rPr>
            <w:i/>
            <w:iCs/>
            <w:color w:val="000000"/>
          </w:rPr>
          <w:t>JOINT ADVISORY COMMITTEE (JAC)</w:t>
        </w:r>
        <w:r>
          <w:rPr>
            <w:color w:val="000000"/>
          </w:rPr>
          <w:t xml:space="preserve">. (2025). JOINT ADVISORY COMMITTEE (JAC). </w:t>
        </w:r>
        <w:r>
          <w:fldChar w:fldCharType="begin"/>
        </w:r>
        <w:r>
          <w:instrText>HYPERLINK "https://nam12.safelinks.protection.outlook.com/?url=https%3A%2F%2Fwww.cccjac.org%2F&amp;data=05%7C02%7C%7Cdce51a03fc604d1cde5208dde36495be%7C31d7e2a5bdd8414e9e97bea998ebdfe1%7C0%7C0%7C638916743340103485%7CUnknown%7CTWFpbGZsb3d8eyJFbXB0eU1hcGkiOnRydWUsIlYiOiIwLjAuMDAwMCIsIlAiOiJXaW4zMiIsIkFOIjoiTWFpbCIsIldUIjoyfQ%3D%3D%7C0%7C%7C%7C&amp;sdata=ktwVKpiQOiy1bRpUCq45oN4Wwd5BG0U4y2jB4gZUpUQ%3D&amp;reserved=0" \o "Original URL: https://www.cccjac.org/. Click or tap if you trust this link." \t "_blank"</w:instrText>
        </w:r>
        <w:r>
          <w:fldChar w:fldCharType="separate"/>
        </w:r>
        <w:r>
          <w:rPr>
            <w:rStyle w:val="Hyperlink"/>
            <w:color w:val="1155CC"/>
          </w:rPr>
          <w:t>https://www.cccjac.org</w:t>
        </w:r>
        <w:r>
          <w:fldChar w:fldCharType="end"/>
        </w:r>
      </w:ins>
    </w:p>
    <w:p w14:paraId="373559BD" w14:textId="77777777" w:rsidR="005D4849" w:rsidRDefault="005D4849" w:rsidP="005D4849">
      <w:pPr>
        <w:pStyle w:val="NormalWeb"/>
        <w:numPr>
          <w:ilvl w:val="0"/>
          <w:numId w:val="40"/>
        </w:numPr>
        <w:spacing w:before="0" w:beforeAutospacing="0" w:after="0" w:afterAutospacing="0"/>
        <w:textAlignment w:val="baseline"/>
        <w:rPr>
          <w:ins w:id="117" w:author="Eaton, David J" w:date="2025-08-24T18:21:00Z" w16du:dateUtc="2025-08-24T23:21:00Z"/>
          <w:color w:val="000000"/>
        </w:rPr>
      </w:pPr>
      <w:ins w:id="118" w:author="Eaton, David J" w:date="2025-08-24T18:21:00Z" w16du:dateUtc="2025-08-24T23:21:00Z">
        <w:r>
          <w:rPr>
            <w:color w:val="000000"/>
          </w:rPr>
          <w:t>The official website for the Joint Advisory Committee. </w:t>
        </w:r>
      </w:ins>
    </w:p>
    <w:p w14:paraId="14C081F4" w14:textId="77777777" w:rsidR="005D4849" w:rsidRDefault="005D4849" w:rsidP="005D4849">
      <w:pPr>
        <w:pStyle w:val="NormalWeb"/>
        <w:spacing w:before="0" w:beforeAutospacing="0" w:after="0" w:afterAutospacing="0"/>
        <w:ind w:left="720"/>
        <w:rPr>
          <w:ins w:id="119" w:author="Eaton, David J" w:date="2025-08-24T18:21:00Z" w16du:dateUtc="2025-08-24T23:21:00Z"/>
        </w:rPr>
      </w:pPr>
    </w:p>
    <w:p w14:paraId="38461C66" w14:textId="77777777" w:rsidR="005D4849" w:rsidRDefault="005D4849" w:rsidP="005D4849">
      <w:pPr>
        <w:pStyle w:val="NormalWeb"/>
        <w:spacing w:before="0" w:beforeAutospacing="0" w:after="0" w:afterAutospacing="0"/>
        <w:rPr>
          <w:ins w:id="120" w:author="Eaton, David J" w:date="2025-08-24T18:21:00Z" w16du:dateUtc="2025-08-24T23:21:00Z"/>
        </w:rPr>
      </w:pPr>
      <w:ins w:id="121" w:author="Eaton, David J" w:date="2025-08-24T18:21:00Z" w16du:dateUtc="2025-08-24T23:21:00Z">
        <w:r>
          <w:rPr>
            <w:color w:val="000000"/>
          </w:rPr>
          <w:t xml:space="preserve">Mahmud, S., Islam, B., Miah, M. S., Farhana Sarower, &amp; Sanjida Elahee. (2022). Implementing Machine Learning Algorithms to Predict Particulate Matter (PM2.5): A Case Study in the Paso del Norte Region. </w:t>
        </w:r>
        <w:r>
          <w:rPr>
            <w:i/>
            <w:iCs/>
            <w:color w:val="000000"/>
          </w:rPr>
          <w:t>Atmosphere</w:t>
        </w:r>
        <w:r>
          <w:rPr>
            <w:color w:val="000000"/>
          </w:rPr>
          <w:t xml:space="preserve">, </w:t>
        </w:r>
        <w:r>
          <w:rPr>
            <w:i/>
            <w:iCs/>
            <w:color w:val="000000"/>
          </w:rPr>
          <w:t>13</w:t>
        </w:r>
        <w:r>
          <w:rPr>
            <w:color w:val="000000"/>
          </w:rPr>
          <w:t xml:space="preserve">(12), 2100–2100. </w:t>
        </w:r>
        <w:r>
          <w:fldChar w:fldCharType="begin"/>
        </w:r>
        <w:r>
          <w:instrText>HYPERLINK "https://nam12.safelinks.protection.outlook.com/?url=https%3A%2F%2Fdoi.org%2F10.3390%2Fatmos13122100&amp;data=05%7C02%7C%7Cdce51a03fc604d1cde5208dde36495be%7C31d7e2a5bdd8414e9e97bea998ebdfe1%7C0%7C0%7C638916743340118827%7CUnknown%7CTWFpbGZsb3d8eyJFbXB0eU1hcGkiOnRydWUsIlYiOiIwLjAuMDAwMCIsIlAiOiJXaW4zMiIsIkFOIjoiTWFpbCIsIldUIjoyfQ%3D%3D%7C0%7C%7C%7C&amp;sdata=t2vx5MBOfCs3640qhyMNhmMOPwzZBSwqibVJ%2BVVxxEQ%3D&amp;reserved=0" \o "Original URL: https://doi.org/10.3390/atmos13122100. Click or tap if you trust this link." \t "_blank"</w:instrText>
        </w:r>
        <w:r>
          <w:fldChar w:fldCharType="separate"/>
        </w:r>
        <w:r>
          <w:rPr>
            <w:rStyle w:val="Hyperlink"/>
            <w:color w:val="1155CC"/>
          </w:rPr>
          <w:t>https://doi.org/10.3390/atmos13122100</w:t>
        </w:r>
        <w:r>
          <w:fldChar w:fldCharType="end"/>
        </w:r>
      </w:ins>
    </w:p>
    <w:p w14:paraId="74BC35B7" w14:textId="77777777" w:rsidR="005D4849" w:rsidRDefault="005D4849" w:rsidP="005D4849">
      <w:pPr>
        <w:pStyle w:val="NormalWeb"/>
        <w:numPr>
          <w:ilvl w:val="0"/>
          <w:numId w:val="41"/>
        </w:numPr>
        <w:spacing w:before="0" w:beforeAutospacing="0" w:after="0" w:afterAutospacing="0"/>
        <w:textAlignment w:val="baseline"/>
        <w:rPr>
          <w:ins w:id="122" w:author="Eaton, David J" w:date="2025-08-24T18:21:00Z" w16du:dateUtc="2025-08-24T23:21:00Z"/>
          <w:color w:val="000000"/>
        </w:rPr>
      </w:pPr>
      <w:ins w:id="123" w:author="Eaton, David J" w:date="2025-08-24T18:21:00Z" w16du:dateUtc="2025-08-24T23:21:00Z">
        <w:r>
          <w:rPr>
            <w:color w:val="000000"/>
          </w:rPr>
          <w:t>The report explains the methodologies behind the values placed into machine learning algorithms, particularly predicting the regressions of particulate matter (PM 2.5) in the Paso del Norte region. After testing six different algorithms, researchers were able to conclude the accurate effectiveness of implementing machine learning tools into risk assessments for air quality in the region. </w:t>
        </w:r>
      </w:ins>
    </w:p>
    <w:p w14:paraId="7365A450" w14:textId="77777777" w:rsidR="005D4849" w:rsidRDefault="005D4849" w:rsidP="005D4849">
      <w:pPr>
        <w:pStyle w:val="NormalWeb"/>
        <w:spacing w:before="0" w:beforeAutospacing="0" w:after="0" w:afterAutospacing="0"/>
        <w:ind w:left="720"/>
        <w:rPr>
          <w:ins w:id="124" w:author="Eaton, David J" w:date="2025-08-24T18:21:00Z" w16du:dateUtc="2025-08-24T23:21:00Z"/>
        </w:rPr>
      </w:pPr>
    </w:p>
    <w:p w14:paraId="1D5D946A" w14:textId="77777777" w:rsidR="005D4849" w:rsidRDefault="005D4849" w:rsidP="005D4849">
      <w:pPr>
        <w:pStyle w:val="NormalWeb"/>
        <w:spacing w:before="0" w:beforeAutospacing="0" w:after="0" w:afterAutospacing="0"/>
        <w:rPr>
          <w:ins w:id="125" w:author="Eaton, David J" w:date="2025-08-24T18:21:00Z" w16du:dateUtc="2025-08-24T23:21:00Z"/>
        </w:rPr>
      </w:pPr>
      <w:ins w:id="126" w:author="Eaton, David J" w:date="2025-08-24T18:21:00Z" w16du:dateUtc="2025-08-24T23:21:00Z">
        <w:r>
          <w:rPr>
            <w:color w:val="000000"/>
          </w:rPr>
          <w:t xml:space="preserve">Mahmud, S. (2020, December 12). </w:t>
        </w:r>
        <w:r>
          <w:rPr>
            <w:i/>
            <w:iCs/>
            <w:color w:val="000000"/>
          </w:rPr>
          <w:t>Optimization Of Regional Scale Numerical Weather Prediction &amp; Air Quality Model For The Paso Del Norte Region.</w:t>
        </w:r>
        <w:r>
          <w:rPr>
            <w:color w:val="000000"/>
          </w:rPr>
          <w:t xml:space="preserve"> </w:t>
        </w:r>
        <w:r>
          <w:fldChar w:fldCharType="begin"/>
        </w:r>
        <w:r>
          <w:instrText>HYPERLINK "https://nam12.safelinks.protection.outlook.com/?url=https%3A%2F%2Fdoi.org%2F10.13140%2FRG.2.2.31598.74568&amp;data=05%7C02%7C%7Cdce51a03fc604d1cde5208dde36495be%7C31d7e2a5bdd8414e9e97bea998ebdfe1%7C0%7C0%7C638916743340133690%7CUnknown%7CTWFpbGZsb3d8eyJFbXB0eU1hcGkiOnRydWUsIlYiOiIwLjAuMDAwMCIsIlAiOiJXaW4zMiIsIkFOIjoiTWFpbCIsIldUIjoyfQ%3D%3D%7C0%7C%7C%7C&amp;sdata=%2B5bhqfvGQXPo61WoW7vDUwXq1wdVJqDt831DRjh3Hao%3D&amp;reserved=0" \o "Original URL: https://doi.org/10.13140/RG.2.2.31598.74568. Click or tap if you trust this link." \t "_blank"</w:instrText>
        </w:r>
        <w:r>
          <w:fldChar w:fldCharType="separate"/>
        </w:r>
        <w:r>
          <w:rPr>
            <w:rStyle w:val="Hyperlink"/>
            <w:color w:val="1155CC"/>
          </w:rPr>
          <w:t>https://doi.org/10.13140/RG.2.2.31598.74568</w:t>
        </w:r>
        <w:r>
          <w:fldChar w:fldCharType="end"/>
        </w:r>
      </w:ins>
    </w:p>
    <w:p w14:paraId="2A136A05" w14:textId="77777777" w:rsidR="005D4849" w:rsidRDefault="005D4849" w:rsidP="005D4849">
      <w:pPr>
        <w:pStyle w:val="NormalWeb"/>
        <w:numPr>
          <w:ilvl w:val="0"/>
          <w:numId w:val="42"/>
        </w:numPr>
        <w:spacing w:before="0" w:beforeAutospacing="0" w:after="0" w:afterAutospacing="0"/>
        <w:textAlignment w:val="baseline"/>
        <w:rPr>
          <w:ins w:id="127" w:author="Eaton, David J" w:date="2025-08-24T18:21:00Z" w16du:dateUtc="2025-08-24T23:21:00Z"/>
          <w:color w:val="000000"/>
        </w:rPr>
      </w:pPr>
      <w:ins w:id="128" w:author="Eaton, David J" w:date="2025-08-24T18:21:00Z" w16du:dateUtc="2025-08-24T23:21:00Z">
        <w:r>
          <w:rPr>
            <w:color w:val="000000"/>
          </w:rPr>
          <w:t>Report detailing the importance of capturing the most accurate and reliable meteorological data through specific placements of weather forecasting stations. Allowing for researchers to calculate and predict representational models for the air quality in the Paso del Norte air basin.  </w:t>
        </w:r>
      </w:ins>
    </w:p>
    <w:p w14:paraId="45D70E8B" w14:textId="77777777" w:rsidR="005D4849" w:rsidRDefault="005D4849" w:rsidP="005D4849">
      <w:pPr>
        <w:pStyle w:val="NormalWeb"/>
        <w:spacing w:before="0" w:beforeAutospacing="0" w:after="0" w:afterAutospacing="0"/>
        <w:rPr>
          <w:ins w:id="129" w:author="Eaton, David J" w:date="2025-08-24T18:21:00Z" w16du:dateUtc="2025-08-24T23:21:00Z"/>
        </w:rPr>
      </w:pPr>
    </w:p>
    <w:p w14:paraId="6655C455" w14:textId="77777777" w:rsidR="005D4849" w:rsidRDefault="005D4849" w:rsidP="005D4849">
      <w:pPr>
        <w:pStyle w:val="NormalWeb"/>
        <w:spacing w:before="0" w:beforeAutospacing="0" w:after="0" w:afterAutospacing="0"/>
        <w:rPr>
          <w:ins w:id="130" w:author="Eaton, David J" w:date="2025-08-24T18:21:00Z" w16du:dateUtc="2025-08-24T23:21:00Z"/>
        </w:rPr>
      </w:pPr>
      <w:ins w:id="131" w:author="Eaton, David J" w:date="2025-08-24T18:21:00Z" w16du:dateUtc="2025-08-24T23:21:00Z">
        <w:r>
          <w:rPr>
            <w:color w:val="000000"/>
          </w:rPr>
          <w:t xml:space="preserve">Mahmud, S. (2020, December 12). </w:t>
        </w:r>
        <w:r>
          <w:rPr>
            <w:i/>
            <w:iCs/>
            <w:color w:val="000000"/>
          </w:rPr>
          <w:t>Optimization Of Regional Scale Numerical Weather Prediction &amp; Air Quality Model For The Paso Del Norte Region</w:t>
        </w:r>
        <w:r>
          <w:rPr>
            <w:color w:val="000000"/>
          </w:rPr>
          <w:t xml:space="preserve"> [Review of </w:t>
        </w:r>
        <w:r>
          <w:rPr>
            <w:i/>
            <w:iCs/>
            <w:color w:val="000000"/>
          </w:rPr>
          <w:t>Optimization Of Regional Scale Numerical Weather Prediction &amp; Air Quality Model For The Paso Del Norte Region</w:t>
        </w:r>
        <w:r>
          <w:rPr>
            <w:color w:val="000000"/>
          </w:rPr>
          <w:t xml:space="preserve">]. TCEQ Monitoring Stations in El Paso- Figure 4. </w:t>
        </w:r>
        <w:r>
          <w:fldChar w:fldCharType="begin"/>
        </w:r>
        <w:r>
          <w:instrText>HYPERLINK "https://nam12.safelinks.protection.outlook.com/?url=https%3A%2F%2Fwww.researchgate.net%2Ffigure%2FTCEQ-Monitoring-Stations-in-Elpaso_fig2_352350201&amp;data=05%7C02%7C%7Cdce51a03fc604d1cde5208dde36495be%7C31d7e2a5bdd8414e9e97bea998ebdfe1%7C0%7C0%7C638916743340149876%7CUnknown%7CTWFpbGZsb3d8eyJFbXB0eU1hcGkiOnRydWUsIlYiOiIwLjAuMDAwMCIsIlAiOiJXaW4zMiIsIkFOIjoiTWFpbCIsIldUIjoyfQ%3D%3D%7C0%7C%7C%7C&amp;sdata=elQEKKlyfF%2Fs8Gas%2FUc24vJweUZsoRMwRncan6ej5Z4%3D&amp;reserved=0" \o "Original URL: https://www.researchgate.net/figure/TCEQ-Monitoring-Stations-in-Elpaso_fig2_352350201. Click or tap if you trust this link." \t "_blank"</w:instrText>
        </w:r>
        <w:r>
          <w:fldChar w:fldCharType="separate"/>
        </w:r>
        <w:r>
          <w:rPr>
            <w:rStyle w:val="Hyperlink"/>
            <w:color w:val="1155CC"/>
          </w:rPr>
          <w:t>https://www.researchgate.net/figure/TCEQ-Monitoring-Stations-in-Elpaso_fig2_352350201</w:t>
        </w:r>
        <w:r>
          <w:fldChar w:fldCharType="end"/>
        </w:r>
      </w:ins>
    </w:p>
    <w:p w14:paraId="0359E8EB" w14:textId="77777777" w:rsidR="005D4849" w:rsidRDefault="005D4849" w:rsidP="005D4849">
      <w:pPr>
        <w:pStyle w:val="NormalWeb"/>
        <w:numPr>
          <w:ilvl w:val="0"/>
          <w:numId w:val="43"/>
        </w:numPr>
        <w:spacing w:before="0" w:beforeAutospacing="0" w:after="0" w:afterAutospacing="0"/>
        <w:textAlignment w:val="baseline"/>
        <w:rPr>
          <w:ins w:id="132" w:author="Eaton, David J" w:date="2025-08-24T18:21:00Z" w16du:dateUtc="2025-08-24T23:21:00Z"/>
          <w:color w:val="000000"/>
        </w:rPr>
      </w:pPr>
      <w:ins w:id="133" w:author="Eaton, David J" w:date="2025-08-24T18:21:00Z" w16du:dateUtc="2025-08-24T23:21:00Z">
        <w:r>
          <w:rPr>
            <w:color w:val="000000"/>
          </w:rPr>
          <w:t>Figure illustrating the Texas of Environmental Quality (TCEQ) monitoring stations in El Paso. </w:t>
        </w:r>
      </w:ins>
    </w:p>
    <w:p w14:paraId="2B493266" w14:textId="77777777" w:rsidR="005D4849" w:rsidRDefault="005D4849" w:rsidP="005D4849">
      <w:pPr>
        <w:pStyle w:val="NormalWeb"/>
        <w:spacing w:before="0" w:beforeAutospacing="0" w:after="0" w:afterAutospacing="0"/>
        <w:ind w:left="720"/>
        <w:rPr>
          <w:ins w:id="134" w:author="Eaton, David J" w:date="2025-08-24T18:21:00Z" w16du:dateUtc="2025-08-24T23:21:00Z"/>
        </w:rPr>
      </w:pPr>
    </w:p>
    <w:p w14:paraId="321F4148" w14:textId="77777777" w:rsidR="005D4849" w:rsidRDefault="005D4849" w:rsidP="005D4849">
      <w:pPr>
        <w:pStyle w:val="NormalWeb"/>
        <w:spacing w:before="0" w:beforeAutospacing="0" w:after="0" w:afterAutospacing="0"/>
        <w:rPr>
          <w:ins w:id="135" w:author="Eaton, David J" w:date="2025-08-24T18:21:00Z" w16du:dateUtc="2025-08-24T23:21:00Z"/>
        </w:rPr>
      </w:pPr>
      <w:ins w:id="136" w:author="Eaton, David J" w:date="2025-08-24T18:21:00Z" w16du:dateUtc="2025-08-24T23:21:00Z">
        <w:r>
          <w:rPr>
            <w:color w:val="000000"/>
          </w:rPr>
          <w:t xml:space="preserve">Amit Ugamraj Raysoni. (2019). </w:t>
        </w:r>
        <w:r>
          <w:rPr>
            <w:i/>
            <w:iCs/>
            <w:color w:val="000000"/>
          </w:rPr>
          <w:t>Assessment of Intra-Urban Traffic-Related Air Pollution on Asthmatic Children’s Exposure at Schools in the Paso del Norte Region</w:t>
        </w:r>
        <w:r>
          <w:rPr>
            <w:color w:val="000000"/>
          </w:rPr>
          <w:t xml:space="preserve">. ScholarWorks@UTEP. </w:t>
        </w:r>
        <w:r>
          <w:fldChar w:fldCharType="begin"/>
        </w:r>
        <w:r>
          <w:instrText>HYPERLINK "https://nam12.safelinks.protection.outlook.com/?url=https%3A%2F%2Fscholarworks.utep.edu%2Fopen_etd%2F2566%2F&amp;data=05%7C02%7C%7Cdce51a03fc604d1cde5208dde36495be%7C31d7e2a5bdd8414e9e97bea998ebdfe1%7C0%7C0%7C638916743340171415%7CUnknown%7CTWFpbGZsb3d8eyJFbXB0eU1hcGkiOnRydWUsIlYiOiIwLjAuMDAwMCIsIlAiOiJXaW4zMiIsIkFOIjoiTWFpbCIsIldUIjoyfQ%3D%3D%7C0%7C%7C%7C&amp;sdata=emAsCSMUhu%2FVJqq2ZZza0%2FaC7xt9B8wREEa%2BlC72Ulw%3D&amp;reserved=0" \o "Original URL: https://scholarworks.utep.edu/open_etd/2566/. Click or tap if you trust this link." \t "_blank"</w:instrText>
        </w:r>
        <w:r>
          <w:fldChar w:fldCharType="separate"/>
        </w:r>
        <w:r>
          <w:rPr>
            <w:rStyle w:val="Hyperlink"/>
            <w:color w:val="1155CC"/>
          </w:rPr>
          <w:t>https://scholarworks.utep.edu/open_etd/2566/</w:t>
        </w:r>
        <w:r>
          <w:fldChar w:fldCharType="end"/>
        </w:r>
      </w:ins>
    </w:p>
    <w:p w14:paraId="741832E8" w14:textId="77777777" w:rsidR="005D4849" w:rsidRDefault="005D4849" w:rsidP="005D4849">
      <w:pPr>
        <w:pStyle w:val="NormalWeb"/>
        <w:numPr>
          <w:ilvl w:val="0"/>
          <w:numId w:val="44"/>
        </w:numPr>
        <w:spacing w:before="0" w:beforeAutospacing="0" w:after="0" w:afterAutospacing="0"/>
        <w:textAlignment w:val="baseline"/>
        <w:rPr>
          <w:ins w:id="137" w:author="Eaton, David J" w:date="2025-08-24T18:21:00Z" w16du:dateUtc="2025-08-24T23:21:00Z"/>
          <w:color w:val="000000"/>
        </w:rPr>
      </w:pPr>
      <w:ins w:id="138" w:author="Eaton, David J" w:date="2025-08-24T18:21:00Z" w16du:dateUtc="2025-08-24T23:21:00Z">
        <w:r>
          <w:rPr>
            <w:color w:val="000000"/>
          </w:rPr>
          <w:t>As urbanization increases in the Paso del Norte air shed, so does traffic-related air pollution and the accompanying public health concerns, particularly ones that manifest in asthmatic children. By tracking indoor and outdoor concentrations of air pollutants, researchers were able to pinpoint the most vulnerable communities to these conditions and the next steps for relief.  </w:t>
        </w:r>
      </w:ins>
    </w:p>
    <w:p w14:paraId="5F65E09F" w14:textId="77777777" w:rsidR="005D4849" w:rsidRDefault="005D4849" w:rsidP="005D4849">
      <w:pPr>
        <w:pStyle w:val="NormalWeb"/>
        <w:spacing w:before="0" w:beforeAutospacing="0" w:after="0" w:afterAutospacing="0"/>
        <w:rPr>
          <w:ins w:id="139" w:author="Eaton, David J" w:date="2025-08-24T18:21:00Z" w16du:dateUtc="2025-08-24T23:21:00Z"/>
        </w:rPr>
      </w:pPr>
    </w:p>
    <w:p w14:paraId="626714A4" w14:textId="77777777" w:rsidR="005D4849" w:rsidRDefault="005D4849" w:rsidP="005D4849">
      <w:pPr>
        <w:pStyle w:val="NormalWeb"/>
        <w:spacing w:before="0" w:beforeAutospacing="0" w:after="0" w:afterAutospacing="0"/>
        <w:rPr>
          <w:ins w:id="140" w:author="Eaton, David J" w:date="2025-08-24T18:21:00Z" w16du:dateUtc="2025-08-24T23:21:00Z"/>
        </w:rPr>
      </w:pPr>
      <w:ins w:id="141" w:author="Eaton, David J" w:date="2025-08-24T18:21:00Z" w16du:dateUtc="2025-08-24T23:21:00Z">
        <w:r>
          <w:rPr>
            <w:color w:val="000000"/>
          </w:rPr>
          <w:t xml:space="preserve">Cresswell, A. (2022, January 28). </w:t>
        </w:r>
        <w:r>
          <w:rPr>
            <w:i/>
            <w:iCs/>
            <w:color w:val="000000"/>
          </w:rPr>
          <w:t>Mitigating cross-border air pollution: The power of a network</w:t>
        </w:r>
        <w:r>
          <w:rPr>
            <w:color w:val="000000"/>
          </w:rPr>
          <w:t xml:space="preserve">. Academia.edu. </w:t>
        </w:r>
        <w:r>
          <w:fldChar w:fldCharType="begin"/>
        </w:r>
        <w:r>
          <w:instrText>HYPERLINK "https://nam12.safelinks.protection.outlook.com/?url=https%3A%2F%2Fwww.academia.edu%2F69825137%2FMitigating_cross_border_air_pollution_The_power_of_a_network&amp;data=05%7C02%7C%7Cdce51a03fc604d1cde5208dde36495be%7C31d7e2a5bdd8414e9e97bea998ebdfe1%7C0%7C0%7C638916743340189938%7CUnknown%7CTWFpbGZsb3d8eyJFbXB0eU1hcGkiOnRydWUsIlYiOiIwLjAuMDAwMCIsIlAiOiJXaW4zMiIsIkFOIjoiTWFpbCIsIldUIjoyfQ%3D%3D%7C0%7C%7C%7C&amp;sdata=HwHP56sKlflaxqGwvxgq7Aq%2FqbkzSoLetN2DrEJCmmE%3D&amp;reserved=0" \o "Original URL: https://www.academia.edu/69825137/Mitigating_cross_border_air_pollution_The_power_of_a_network. Click or tap if you trust this link." \t "_blank"</w:instrText>
        </w:r>
        <w:r>
          <w:fldChar w:fldCharType="separate"/>
        </w:r>
        <w:r>
          <w:rPr>
            <w:rStyle w:val="Hyperlink"/>
            <w:color w:val="1155CC"/>
          </w:rPr>
          <w:t>https://www.academia.edu/69825137/Mitigating_cross_border_air_pollution_The_power_of_a_network</w:t>
        </w:r>
        <w:r>
          <w:fldChar w:fldCharType="end"/>
        </w:r>
      </w:ins>
    </w:p>
    <w:p w14:paraId="278FD276" w14:textId="77777777" w:rsidR="005D4849" w:rsidRDefault="005D4849" w:rsidP="005D4849">
      <w:pPr>
        <w:pStyle w:val="NormalWeb"/>
        <w:numPr>
          <w:ilvl w:val="0"/>
          <w:numId w:val="45"/>
        </w:numPr>
        <w:spacing w:before="0" w:beforeAutospacing="0" w:after="0" w:afterAutospacing="0"/>
        <w:textAlignment w:val="baseline"/>
        <w:rPr>
          <w:ins w:id="142" w:author="Eaton, David J" w:date="2025-08-24T18:21:00Z" w16du:dateUtc="2025-08-24T23:21:00Z"/>
          <w:color w:val="000000"/>
        </w:rPr>
      </w:pPr>
      <w:ins w:id="143" w:author="Eaton, David J" w:date="2025-08-24T18:21:00Z" w16du:dateUtc="2025-08-24T23:21:00Z">
        <w:r>
          <w:rPr>
            <w:color w:val="000000"/>
          </w:rPr>
          <w:t>The Joint Advisory Committee utilizes a multi-network strategy to mitigate troubling air quality in the Paso del Norte air basin. Signifying a landmark in cross-border efforts to lessen air pollution through financial, institutional, and governmental processes. </w:t>
        </w:r>
      </w:ins>
    </w:p>
    <w:p w14:paraId="5389CE82" w14:textId="77777777" w:rsidR="005D4849" w:rsidRDefault="005D4849" w:rsidP="005D4849">
      <w:pPr>
        <w:pStyle w:val="NormalWeb"/>
        <w:spacing w:before="0" w:beforeAutospacing="0" w:after="0" w:afterAutospacing="0"/>
        <w:ind w:left="720"/>
        <w:rPr>
          <w:ins w:id="144" w:author="Eaton, David J" w:date="2025-08-24T18:21:00Z" w16du:dateUtc="2025-08-24T23:21:00Z"/>
        </w:rPr>
      </w:pPr>
    </w:p>
    <w:p w14:paraId="68C442AA" w14:textId="77777777" w:rsidR="005D4849" w:rsidRDefault="005D4849" w:rsidP="005D4849">
      <w:pPr>
        <w:pStyle w:val="NormalWeb"/>
        <w:spacing w:before="0" w:beforeAutospacing="0" w:after="0" w:afterAutospacing="0"/>
        <w:rPr>
          <w:ins w:id="145" w:author="Eaton, David J" w:date="2025-08-24T18:21:00Z" w16du:dateUtc="2025-08-24T23:21:00Z"/>
        </w:rPr>
      </w:pPr>
      <w:ins w:id="146" w:author="Eaton, David J" w:date="2025-08-24T18:21:00Z" w16du:dateUtc="2025-08-24T23:21:00Z">
        <w:r>
          <w:rPr>
            <w:color w:val="000000"/>
          </w:rPr>
          <w:t xml:space="preserve">Currey, B., &amp; Pumfrey, R. (2006). Improving Air Quality in Paso del Norte. </w:t>
        </w:r>
        <w:r>
          <w:rPr>
            <w:i/>
            <w:iCs/>
            <w:color w:val="000000"/>
          </w:rPr>
          <w:t>ResearchGate</w:t>
        </w:r>
        <w:r>
          <w:rPr>
            <w:color w:val="000000"/>
          </w:rPr>
          <w:t xml:space="preserve">, </w:t>
        </w:r>
        <w:r>
          <w:rPr>
            <w:i/>
            <w:iCs/>
            <w:color w:val="000000"/>
          </w:rPr>
          <w:t>14</w:t>
        </w:r>
        <w:r>
          <w:rPr>
            <w:color w:val="000000"/>
          </w:rPr>
          <w:t xml:space="preserve">. </w:t>
        </w:r>
        <w:r>
          <w:fldChar w:fldCharType="begin"/>
        </w:r>
        <w:r>
          <w:instrText>HYPERLINK "https://nam12.safelinks.protection.outlook.com/?url=https%3A%2F%2Fwww.researchgate.net%2Fpublication%2F238078284_Improving_Air_Quality_in_Paso_del_Norte&amp;data=05%7C02%7C%7Cdce51a03fc604d1cde5208dde36495be%7C31d7e2a5bdd8414e9e97bea998ebdfe1%7C0%7C0%7C638916743340209800%7CUnknown%7CTWFpbGZsb3d8eyJFbXB0eU1hcGkiOnRydWUsIlYiOiIwLjAuMDAwMCIsIlAiOiJXaW4zMiIsIkFOIjoiTWFpbCIsIldUIjoyfQ%3D%3D%7C0%7C%7C%7C&amp;sdata=U%2BzPh5Ghk8vYd4yLr8RNkSbeH9pzUMvj8vZJBUQ9zgs%3D&amp;reserved=0" \o "Original URL: https://www.researchgate.net/publication/238078284_Improving_Air_Quality_in_Paso_del_Norte. Click or tap if you trust this link." \t "_blank"</w:instrText>
        </w:r>
        <w:r>
          <w:fldChar w:fldCharType="separate"/>
        </w:r>
        <w:r>
          <w:rPr>
            <w:rStyle w:val="Hyperlink"/>
            <w:color w:val="1155CC"/>
          </w:rPr>
          <w:t>https://www.researchgate.net/publication/238078284_Improving_Air_Quality_in_Paso_del_Norte</w:t>
        </w:r>
        <w:r>
          <w:fldChar w:fldCharType="end"/>
        </w:r>
      </w:ins>
    </w:p>
    <w:p w14:paraId="4C3E741C" w14:textId="77777777" w:rsidR="005D4849" w:rsidRDefault="005D4849" w:rsidP="005D4849">
      <w:pPr>
        <w:pStyle w:val="NormalWeb"/>
        <w:numPr>
          <w:ilvl w:val="0"/>
          <w:numId w:val="46"/>
        </w:numPr>
        <w:spacing w:before="0" w:beforeAutospacing="0" w:after="0" w:afterAutospacing="0"/>
        <w:textAlignment w:val="baseline"/>
        <w:rPr>
          <w:ins w:id="147" w:author="Eaton, David J" w:date="2025-08-24T18:21:00Z" w16du:dateUtc="2025-08-24T23:21:00Z"/>
          <w:color w:val="000000"/>
        </w:rPr>
      </w:pPr>
      <w:ins w:id="148" w:author="Eaton, David J" w:date="2025-08-24T18:21:00Z" w16du:dateUtc="2025-08-24T23:21:00Z">
        <w:r>
          <w:rPr>
            <w:color w:val="000000"/>
          </w:rPr>
          <w:t>For decades, the air quality of the Paso del Norte air shed compromised a number of health violations due to its monitoring of carbon monoxide, particulate matter, and ozone. However,  with cooperation from both the U.S. and Mexico, the air quality within the region has improved significantly; marking a monumental success in the intergovernmental framework for regulatory air quality control. </w:t>
        </w:r>
      </w:ins>
    </w:p>
    <w:p w14:paraId="1B6F84A4" w14:textId="77777777" w:rsidR="0001368C" w:rsidRDefault="0001368C" w:rsidP="00267C1C">
      <w:pPr>
        <w:rPr>
          <w:ins w:id="149" w:author="Eaton, David J" w:date="2025-08-24T18:20:00Z" w16du:dateUtc="2025-08-24T23:20:00Z"/>
          <w:sz w:val="22"/>
          <w:szCs w:val="22"/>
        </w:rPr>
      </w:pPr>
    </w:p>
    <w:p w14:paraId="31CEC70A" w14:textId="77777777" w:rsidR="005D4849" w:rsidRDefault="005D4849" w:rsidP="00267C1C">
      <w:pPr>
        <w:rPr>
          <w:sz w:val="22"/>
          <w:szCs w:val="22"/>
        </w:rPr>
      </w:pPr>
    </w:p>
    <w:p w14:paraId="14D40733" w14:textId="0C926928" w:rsidR="0001368C" w:rsidRDefault="0001368C" w:rsidP="00267C1C">
      <w:pPr>
        <w:rPr>
          <w:sz w:val="22"/>
          <w:szCs w:val="22"/>
        </w:rPr>
      </w:pPr>
      <w:hyperlink r:id="rId36" w:history="1">
        <w:r w:rsidRPr="00B67BAC">
          <w:rPr>
            <w:rStyle w:val="Hyperlink"/>
            <w:sz w:val="22"/>
            <w:szCs w:val="22"/>
          </w:rPr>
          <w:t>https://www.cccjac.org/uploads/9/1/9/2/91924192/dissertation_gustavo_arias.pdf</w:t>
        </w:r>
      </w:hyperlink>
    </w:p>
    <w:p w14:paraId="11D51E2B" w14:textId="77777777" w:rsidR="0001368C" w:rsidRDefault="0001368C" w:rsidP="00267C1C">
      <w:pPr>
        <w:rPr>
          <w:sz w:val="22"/>
          <w:szCs w:val="22"/>
        </w:rPr>
      </w:pPr>
    </w:p>
    <w:p w14:paraId="427A2A45" w14:textId="38A0E0D9" w:rsidR="0001368C" w:rsidRDefault="0001368C" w:rsidP="000052B1">
      <w:pPr>
        <w:rPr>
          <w:sz w:val="22"/>
          <w:szCs w:val="22"/>
        </w:rPr>
      </w:pPr>
      <w:hyperlink r:id="rId37" w:history="1">
        <w:r w:rsidRPr="00B67BAC">
          <w:rPr>
            <w:rStyle w:val="Hyperlink"/>
            <w:sz w:val="22"/>
            <w:szCs w:val="22"/>
          </w:rPr>
          <w:t>https://link.springer.com/chapter/10.1007/0-306-47961-3_13</w:t>
        </w:r>
      </w:hyperlink>
    </w:p>
    <w:p w14:paraId="59641649" w14:textId="77777777" w:rsidR="00444EE7" w:rsidRDefault="00444EE7" w:rsidP="000052B1">
      <w:pPr>
        <w:rPr>
          <w:sz w:val="22"/>
          <w:szCs w:val="22"/>
        </w:rPr>
      </w:pPr>
    </w:p>
    <w:p w14:paraId="13E38B89" w14:textId="027B2077" w:rsidR="00444EE7" w:rsidRDefault="00444EE7" w:rsidP="000052B1">
      <w:pPr>
        <w:rPr>
          <w:sz w:val="22"/>
          <w:szCs w:val="22"/>
        </w:rPr>
      </w:pPr>
      <w:hyperlink r:id="rId38" w:history="1">
        <w:r w:rsidRPr="00B67BAC">
          <w:rPr>
            <w:rStyle w:val="Hyperlink"/>
            <w:sz w:val="22"/>
            <w:szCs w:val="22"/>
          </w:rPr>
          <w:t>https://digital.library.unt.edu/ark:/67531/metadc681808/</w:t>
        </w:r>
      </w:hyperlink>
    </w:p>
    <w:p w14:paraId="5BD9E39C" w14:textId="77777777" w:rsidR="00DC73AB" w:rsidRDefault="00DC73AB" w:rsidP="000052B1">
      <w:pPr>
        <w:rPr>
          <w:sz w:val="22"/>
          <w:szCs w:val="22"/>
        </w:rPr>
      </w:pPr>
    </w:p>
    <w:p w14:paraId="6D55EE8E" w14:textId="28CCFFBB" w:rsidR="00444EE7" w:rsidRDefault="00444EE7" w:rsidP="000052B1">
      <w:pPr>
        <w:rPr>
          <w:sz w:val="22"/>
          <w:szCs w:val="22"/>
        </w:rPr>
      </w:pPr>
      <w:hyperlink r:id="rId39" w:history="1">
        <w:r w:rsidRPr="00B67BAC">
          <w:rPr>
            <w:rStyle w:val="Hyperlink"/>
            <w:sz w:val="22"/>
            <w:szCs w:val="22"/>
          </w:rPr>
          <w:t>https://www.epa.gov/sites/default/files/2015-05/documents/air_quality_rpt_2015-14_may.pdf</w:t>
        </w:r>
      </w:hyperlink>
    </w:p>
    <w:p w14:paraId="739CA69B" w14:textId="77777777" w:rsidR="00DC73AB" w:rsidRDefault="00DC73AB" w:rsidP="000052B1">
      <w:pPr>
        <w:rPr>
          <w:sz w:val="22"/>
          <w:szCs w:val="22"/>
        </w:rPr>
      </w:pPr>
    </w:p>
    <w:p w14:paraId="67540BC4" w14:textId="6F4A2624" w:rsidR="00444EE7" w:rsidRDefault="00444EE7" w:rsidP="000052B1">
      <w:pPr>
        <w:rPr>
          <w:sz w:val="22"/>
          <w:szCs w:val="22"/>
        </w:rPr>
      </w:pPr>
      <w:hyperlink r:id="rId40" w:history="1">
        <w:r w:rsidRPr="00B67BAC">
          <w:rPr>
            <w:rStyle w:val="Hyperlink"/>
            <w:sz w:val="22"/>
            <w:szCs w:val="22"/>
          </w:rPr>
          <w:t>https://www.osti.gov/biblio/20006527</w:t>
        </w:r>
      </w:hyperlink>
    </w:p>
    <w:p w14:paraId="2EC95EB2" w14:textId="77777777" w:rsidR="00DC73AB" w:rsidRDefault="00DC73AB" w:rsidP="000052B1">
      <w:pPr>
        <w:rPr>
          <w:sz w:val="22"/>
          <w:szCs w:val="22"/>
        </w:rPr>
      </w:pPr>
    </w:p>
    <w:p w14:paraId="24C7F830" w14:textId="50965028" w:rsidR="00444EE7" w:rsidRDefault="00444EE7" w:rsidP="000052B1">
      <w:pPr>
        <w:rPr>
          <w:sz w:val="22"/>
          <w:szCs w:val="22"/>
        </w:rPr>
      </w:pPr>
      <w:hyperlink r:id="rId41" w:history="1">
        <w:r w:rsidRPr="00B67BAC">
          <w:rPr>
            <w:rStyle w:val="Hyperlink"/>
            <w:sz w:val="22"/>
            <w:szCs w:val="22"/>
          </w:rPr>
          <w:t>https://scholarworks.utep.edu/dissertations/AAI28865328/</w:t>
        </w:r>
      </w:hyperlink>
    </w:p>
    <w:p w14:paraId="7C1AE0C8" w14:textId="77777777" w:rsidR="00DC73AB" w:rsidRDefault="00DC73AB" w:rsidP="000052B1">
      <w:pPr>
        <w:rPr>
          <w:sz w:val="22"/>
          <w:szCs w:val="22"/>
        </w:rPr>
      </w:pPr>
    </w:p>
    <w:p w14:paraId="758E52CD" w14:textId="0B3BD86B" w:rsidR="00444EE7" w:rsidRDefault="00444EE7" w:rsidP="000052B1">
      <w:pPr>
        <w:rPr>
          <w:sz w:val="22"/>
          <w:szCs w:val="22"/>
        </w:rPr>
      </w:pPr>
      <w:hyperlink r:id="rId42" w:history="1">
        <w:r w:rsidRPr="00B67BAC">
          <w:rPr>
            <w:rStyle w:val="Hyperlink"/>
            <w:sz w:val="22"/>
            <w:szCs w:val="22"/>
          </w:rPr>
          <w:t>https://www.cerc.usgs.gov/pubs/riogrande/airqual.htm</w:t>
        </w:r>
      </w:hyperlink>
    </w:p>
    <w:p w14:paraId="6B7569DF" w14:textId="77777777" w:rsidR="00DC73AB" w:rsidRDefault="00DC73AB" w:rsidP="000052B1">
      <w:pPr>
        <w:rPr>
          <w:sz w:val="22"/>
          <w:szCs w:val="22"/>
        </w:rPr>
      </w:pPr>
    </w:p>
    <w:p w14:paraId="00540A0E" w14:textId="21B73267" w:rsidR="00444EE7" w:rsidRDefault="00444EE7" w:rsidP="000052B1">
      <w:pPr>
        <w:rPr>
          <w:sz w:val="22"/>
          <w:szCs w:val="22"/>
        </w:rPr>
      </w:pPr>
      <w:hyperlink r:id="rId43" w:history="1">
        <w:r w:rsidRPr="00B67BAC">
          <w:rPr>
            <w:rStyle w:val="Hyperlink"/>
            <w:sz w:val="22"/>
            <w:szCs w:val="22"/>
          </w:rPr>
          <w:t>https://www.env.nm.gov/wp-content/uploads/sites/2/2018/02/Particulate_Monitoring_Border_report_26march_10.pdf</w:t>
        </w:r>
      </w:hyperlink>
    </w:p>
    <w:p w14:paraId="4A8F2431" w14:textId="77777777" w:rsidR="00DC73AB" w:rsidRDefault="00DC73AB" w:rsidP="000052B1">
      <w:pPr>
        <w:rPr>
          <w:sz w:val="22"/>
          <w:szCs w:val="22"/>
        </w:rPr>
      </w:pPr>
    </w:p>
    <w:p w14:paraId="65EBD331" w14:textId="7677BB53" w:rsidR="00444EE7" w:rsidRDefault="00444EE7" w:rsidP="000052B1">
      <w:pPr>
        <w:rPr>
          <w:sz w:val="22"/>
          <w:szCs w:val="22"/>
        </w:rPr>
      </w:pPr>
      <w:hyperlink r:id="rId44" w:history="1">
        <w:r w:rsidRPr="00B67BAC">
          <w:rPr>
            <w:rStyle w:val="Hyperlink"/>
            <w:sz w:val="22"/>
            <w:szCs w:val="22"/>
          </w:rPr>
          <w:t>https://www.cccjac.org/uploads/9/1/9/2/91924192/feb._6_2020_aq_report_.pdf</w:t>
        </w:r>
      </w:hyperlink>
    </w:p>
    <w:p w14:paraId="22E1F634" w14:textId="77777777" w:rsidR="00DC73AB" w:rsidRDefault="00DC73AB" w:rsidP="000052B1">
      <w:pPr>
        <w:rPr>
          <w:sz w:val="22"/>
          <w:szCs w:val="22"/>
        </w:rPr>
      </w:pPr>
    </w:p>
    <w:p w14:paraId="3E222626" w14:textId="759C405B" w:rsidR="00DC73AB" w:rsidRDefault="00DC73AB" w:rsidP="000052B1">
      <w:pPr>
        <w:rPr>
          <w:sz w:val="22"/>
          <w:szCs w:val="22"/>
        </w:rPr>
      </w:pPr>
      <w:hyperlink r:id="rId45" w:history="1">
        <w:r w:rsidRPr="00B67BAC">
          <w:rPr>
            <w:rStyle w:val="Hyperlink"/>
            <w:sz w:val="22"/>
            <w:szCs w:val="22"/>
          </w:rPr>
          <w:t>https://www.cccjac.org/</w:t>
        </w:r>
      </w:hyperlink>
    </w:p>
    <w:p w14:paraId="19414A1C" w14:textId="77777777" w:rsidR="00DC73AB" w:rsidRDefault="00DC73AB" w:rsidP="000052B1">
      <w:pPr>
        <w:rPr>
          <w:sz w:val="22"/>
          <w:szCs w:val="22"/>
        </w:rPr>
      </w:pPr>
    </w:p>
    <w:p w14:paraId="7F07195E" w14:textId="6D3BB038" w:rsidR="00444EE7" w:rsidRDefault="00444EE7" w:rsidP="000052B1">
      <w:pPr>
        <w:rPr>
          <w:sz w:val="22"/>
          <w:szCs w:val="22"/>
        </w:rPr>
      </w:pPr>
      <w:hyperlink r:id="rId46" w:history="1">
        <w:r w:rsidRPr="00B67BAC">
          <w:rPr>
            <w:rStyle w:val="Hyperlink"/>
            <w:sz w:val="22"/>
            <w:szCs w:val="22"/>
          </w:rPr>
          <w:t>https://www.researchgate.net/publication/366316566_Implementing_Machine_Learning_Algorithms_to_Predict_Particulate_Matter_PM25_A_Case_Study_in_the_Paso_del_Norte_Region</w:t>
        </w:r>
      </w:hyperlink>
    </w:p>
    <w:p w14:paraId="76D23C7F" w14:textId="77777777" w:rsidR="00DC73AB" w:rsidRDefault="00DC73AB" w:rsidP="000052B1">
      <w:pPr>
        <w:rPr>
          <w:sz w:val="22"/>
          <w:szCs w:val="22"/>
        </w:rPr>
      </w:pPr>
    </w:p>
    <w:p w14:paraId="18E3FCF7" w14:textId="5FBAD782" w:rsidR="00444EE7" w:rsidRDefault="00444EE7" w:rsidP="000052B1">
      <w:pPr>
        <w:rPr>
          <w:sz w:val="22"/>
          <w:szCs w:val="22"/>
        </w:rPr>
      </w:pPr>
      <w:hyperlink r:id="rId47" w:history="1">
        <w:r w:rsidRPr="00B67BAC">
          <w:rPr>
            <w:rStyle w:val="Hyperlink"/>
            <w:sz w:val="22"/>
            <w:szCs w:val="22"/>
          </w:rPr>
          <w:t>https://www.researchgate.net/figure/TCEQ-Monitoring-Stations-in-Elpaso_fig2_352350201</w:t>
        </w:r>
      </w:hyperlink>
    </w:p>
    <w:p w14:paraId="5D2E99F9" w14:textId="77777777" w:rsidR="00DC73AB" w:rsidRDefault="00DC73AB" w:rsidP="000052B1">
      <w:pPr>
        <w:rPr>
          <w:sz w:val="22"/>
          <w:szCs w:val="22"/>
        </w:rPr>
      </w:pPr>
    </w:p>
    <w:p w14:paraId="3DB435EB" w14:textId="29577329" w:rsidR="00444EE7" w:rsidRDefault="00444EE7" w:rsidP="000052B1">
      <w:pPr>
        <w:rPr>
          <w:sz w:val="22"/>
          <w:szCs w:val="22"/>
        </w:rPr>
      </w:pPr>
      <w:hyperlink r:id="rId48" w:history="1">
        <w:r w:rsidRPr="00B67BAC">
          <w:rPr>
            <w:rStyle w:val="Hyperlink"/>
            <w:sz w:val="22"/>
            <w:szCs w:val="22"/>
          </w:rPr>
          <w:t>https://www.researchgate.net/publication/352350201_Optimization_Of_Regional_Scale_Numerical_Weather_Prediction_Air_Quality_Model_For_The_Paso_Del_Norte_Region</w:t>
        </w:r>
      </w:hyperlink>
    </w:p>
    <w:p w14:paraId="418BE67C" w14:textId="77777777" w:rsidR="00DC73AB" w:rsidRDefault="00DC73AB" w:rsidP="000052B1">
      <w:pPr>
        <w:rPr>
          <w:sz w:val="22"/>
          <w:szCs w:val="22"/>
        </w:rPr>
      </w:pPr>
    </w:p>
    <w:p w14:paraId="34907D6B" w14:textId="49CD5B22" w:rsidR="00D26515" w:rsidRDefault="00D26515" w:rsidP="000052B1">
      <w:pPr>
        <w:rPr>
          <w:sz w:val="22"/>
          <w:szCs w:val="22"/>
        </w:rPr>
      </w:pPr>
      <w:hyperlink r:id="rId49" w:history="1">
        <w:r w:rsidRPr="00B67BAC">
          <w:rPr>
            <w:rStyle w:val="Hyperlink"/>
            <w:sz w:val="22"/>
            <w:szCs w:val="22"/>
          </w:rPr>
          <w:t>https://scholarworks.utep.edu/open_etd/2566/</w:t>
        </w:r>
      </w:hyperlink>
    </w:p>
    <w:p w14:paraId="6B6284C3" w14:textId="77777777" w:rsidR="00D26515" w:rsidRDefault="00D26515" w:rsidP="000052B1">
      <w:pPr>
        <w:rPr>
          <w:sz w:val="22"/>
          <w:szCs w:val="22"/>
        </w:rPr>
      </w:pPr>
    </w:p>
    <w:p w14:paraId="02C9E6E2" w14:textId="607D06B5" w:rsidR="00DC73AB" w:rsidRDefault="00DC73AB" w:rsidP="000052B1">
      <w:pPr>
        <w:rPr>
          <w:sz w:val="22"/>
          <w:szCs w:val="22"/>
        </w:rPr>
      </w:pPr>
      <w:hyperlink r:id="rId50" w:history="1">
        <w:r w:rsidRPr="00B67BAC">
          <w:rPr>
            <w:rStyle w:val="Hyperlink"/>
            <w:sz w:val="22"/>
            <w:szCs w:val="22"/>
          </w:rPr>
          <w:t>https://www.academia.edu/69825137/Mitigating_cross_border_air_pollution_The_power_of_a_network</w:t>
        </w:r>
      </w:hyperlink>
    </w:p>
    <w:p w14:paraId="29A366BD" w14:textId="77777777" w:rsidR="00D26515" w:rsidRDefault="00D26515" w:rsidP="000052B1">
      <w:pPr>
        <w:rPr>
          <w:sz w:val="22"/>
          <w:szCs w:val="22"/>
        </w:rPr>
      </w:pPr>
    </w:p>
    <w:p w14:paraId="18B99DAA" w14:textId="57E0E732" w:rsidR="00D26515" w:rsidRDefault="00D26515" w:rsidP="000052B1">
      <w:pPr>
        <w:rPr>
          <w:sz w:val="22"/>
          <w:szCs w:val="22"/>
        </w:rPr>
      </w:pPr>
      <w:hyperlink r:id="rId51" w:history="1">
        <w:r w:rsidRPr="00B67BAC">
          <w:rPr>
            <w:rStyle w:val="Hyperlink"/>
            <w:sz w:val="22"/>
            <w:szCs w:val="22"/>
          </w:rPr>
          <w:t>https://www.researchgate.net/publication/238078284_Improving_Air_Quality_in_Paso_del_Norte</w:t>
        </w:r>
      </w:hyperlink>
    </w:p>
    <w:p w14:paraId="291BF922" w14:textId="77777777" w:rsidR="00DC73AB" w:rsidRDefault="00DC73AB" w:rsidP="000052B1">
      <w:pPr>
        <w:rPr>
          <w:sz w:val="22"/>
          <w:szCs w:val="22"/>
        </w:rPr>
      </w:pPr>
    </w:p>
    <w:p w14:paraId="4B5054BD" w14:textId="77777777" w:rsidR="00316CEF" w:rsidRPr="00241F1B" w:rsidRDefault="00316CEF" w:rsidP="00316CEF">
      <w:pPr>
        <w:widowControl w:val="0"/>
        <w:autoSpaceDE w:val="0"/>
        <w:autoSpaceDN w:val="0"/>
        <w:adjustRightInd w:val="0"/>
        <w:jc w:val="center"/>
        <w:rPr>
          <w:ins w:id="150" w:author="Eaton, David J" w:date="2025-08-24T22:11:00Z" w16du:dateUtc="2025-08-25T03:11:00Z"/>
          <w:rFonts w:eastAsia="MS Mincho"/>
          <w:b/>
          <w:sz w:val="22"/>
          <w:szCs w:val="22"/>
        </w:rPr>
      </w:pPr>
      <w:ins w:id="151" w:author="Eaton, David J" w:date="2025-08-24T22:11:00Z" w16du:dateUtc="2025-08-25T03:11:00Z">
        <w:r>
          <w:rPr>
            <w:rFonts w:eastAsia="MS Mincho"/>
            <w:b/>
            <w:sz w:val="22"/>
            <w:szCs w:val="22"/>
          </w:rPr>
          <w:t xml:space="preserve">UNIVERSITY OF TEXAS RULES FOR COURSES </w:t>
        </w:r>
      </w:ins>
    </w:p>
    <w:p w14:paraId="63CFC541" w14:textId="77777777" w:rsidR="00316CEF" w:rsidRPr="00241F1B" w:rsidRDefault="00316CEF" w:rsidP="00316CEF">
      <w:pPr>
        <w:rPr>
          <w:ins w:id="152" w:author="Eaton, David J" w:date="2025-08-24T22:11:00Z" w16du:dateUtc="2025-08-25T03:11:00Z"/>
          <w:b/>
          <w:sz w:val="22"/>
          <w:szCs w:val="22"/>
        </w:rPr>
      </w:pPr>
      <w:ins w:id="153" w:author="Eaton, David J" w:date="2025-08-24T22:11:00Z" w16du:dateUtc="2025-08-25T03:11:00Z">
        <w:r w:rsidRPr="00241F1B">
          <w:rPr>
            <w:b/>
            <w:sz w:val="22"/>
            <w:szCs w:val="22"/>
          </w:rPr>
          <w:t>Student Handbook</w:t>
        </w:r>
      </w:ins>
    </w:p>
    <w:p w14:paraId="34CF2C59" w14:textId="77777777" w:rsidR="00316CEF" w:rsidRPr="00241F1B" w:rsidRDefault="00316CEF" w:rsidP="00316CEF">
      <w:pPr>
        <w:rPr>
          <w:ins w:id="154" w:author="Eaton, David J" w:date="2025-08-24T22:11:00Z" w16du:dateUtc="2025-08-25T03:11:00Z"/>
          <w:sz w:val="22"/>
          <w:szCs w:val="22"/>
        </w:rPr>
      </w:pPr>
      <w:ins w:id="155" w:author="Eaton, David J" w:date="2025-08-24T22:11:00Z" w16du:dateUtc="2025-08-25T03:11:00Z">
        <w:r w:rsidRPr="00241F1B">
          <w:rPr>
            <w:sz w:val="22"/>
            <w:szCs w:val="22"/>
          </w:rPr>
          <w:t xml:space="preserve">This class will operate in a manner consistent with the </w:t>
        </w:r>
        <w:r>
          <w:rPr>
            <w:sz w:val="22"/>
            <w:szCs w:val="22"/>
          </w:rPr>
          <w:t xml:space="preserve">LBJ School’s current </w:t>
        </w:r>
        <w:r w:rsidRPr="00241F1B">
          <w:rPr>
            <w:sz w:val="22"/>
            <w:szCs w:val="22"/>
          </w:rPr>
          <w:t>“Student Handbook</w:t>
        </w:r>
        <w:r>
          <w:rPr>
            <w:sz w:val="22"/>
            <w:szCs w:val="22"/>
          </w:rPr>
          <w:t xml:space="preserve">”: for the 2025-2026 </w:t>
        </w:r>
        <w:r w:rsidRPr="00241F1B">
          <w:rPr>
            <w:sz w:val="22"/>
            <w:szCs w:val="22"/>
          </w:rPr>
          <w:t>Entering Class.”</w:t>
        </w:r>
      </w:ins>
    </w:p>
    <w:p w14:paraId="0AE53517" w14:textId="77777777" w:rsidR="00316CEF" w:rsidRPr="00241F1B" w:rsidRDefault="00316CEF" w:rsidP="00316CEF">
      <w:pPr>
        <w:rPr>
          <w:ins w:id="156" w:author="Eaton, David J" w:date="2025-08-24T22:11:00Z" w16du:dateUtc="2025-08-25T03:11:00Z"/>
          <w:b/>
          <w:sz w:val="22"/>
          <w:szCs w:val="22"/>
        </w:rPr>
      </w:pPr>
    </w:p>
    <w:p w14:paraId="16327645" w14:textId="77777777" w:rsidR="00316CEF" w:rsidRPr="00241F1B" w:rsidRDefault="00316CEF" w:rsidP="00316CEF">
      <w:pPr>
        <w:rPr>
          <w:ins w:id="157" w:author="Eaton, David J" w:date="2025-08-24T22:11:00Z" w16du:dateUtc="2025-08-25T03:11:00Z"/>
          <w:b/>
          <w:sz w:val="22"/>
          <w:szCs w:val="22"/>
        </w:rPr>
      </w:pPr>
      <w:ins w:id="158" w:author="Eaton, David J" w:date="2025-08-24T22:11:00Z" w16du:dateUtc="2025-08-25T03:11:00Z">
        <w:r w:rsidRPr="00241F1B">
          <w:rPr>
            <w:b/>
            <w:sz w:val="22"/>
            <w:szCs w:val="22"/>
          </w:rPr>
          <w:t>Email Policy</w:t>
        </w:r>
      </w:ins>
    </w:p>
    <w:p w14:paraId="28EFF069" w14:textId="77777777" w:rsidR="00316CEF" w:rsidRPr="00241F1B" w:rsidRDefault="00316CEF" w:rsidP="00316CEF">
      <w:pPr>
        <w:rPr>
          <w:ins w:id="159" w:author="Eaton, David J" w:date="2025-08-24T22:11:00Z" w16du:dateUtc="2025-08-25T03:11:00Z"/>
          <w:sz w:val="22"/>
          <w:szCs w:val="22"/>
        </w:rPr>
      </w:pPr>
      <w:ins w:id="160" w:author="Eaton, David J" w:date="2025-08-24T22:11:00Z" w16du:dateUtc="2025-08-25T03:11:00Z">
        <w:r w:rsidRPr="00241F1B">
          <w:rPr>
            <w:sz w:val="22"/>
            <w:szCs w:val="22"/>
          </w:rPr>
          <w:t xml:space="preserve">The instructor will respond to email to the address: </w:t>
        </w:r>
        <w:r>
          <w:fldChar w:fldCharType="begin"/>
        </w:r>
        <w:r>
          <w:instrText>HYPERLINK "mailto:eaton@austin.utexas.edu"</w:instrText>
        </w:r>
        <w:r>
          <w:fldChar w:fldCharType="separate"/>
        </w:r>
        <w:r w:rsidRPr="00241F1B">
          <w:rPr>
            <w:rStyle w:val="Hyperlink"/>
            <w:sz w:val="22"/>
            <w:szCs w:val="22"/>
          </w:rPr>
          <w:t>eaton@austin.utexas.edu</w:t>
        </w:r>
        <w:r>
          <w:fldChar w:fldCharType="end"/>
        </w:r>
        <w:r w:rsidRPr="00241F1B">
          <w:rPr>
            <w:sz w:val="22"/>
            <w:szCs w:val="22"/>
          </w:rPr>
          <w:t xml:space="preserve"> within 48 hours. The instructor expects to receive an </w:t>
        </w:r>
        <w:r>
          <w:rPr>
            <w:sz w:val="22"/>
            <w:szCs w:val="22"/>
          </w:rPr>
          <w:t xml:space="preserve">accurate </w:t>
        </w:r>
        <w:r w:rsidRPr="00241F1B">
          <w:rPr>
            <w:sz w:val="22"/>
            <w:szCs w:val="22"/>
          </w:rPr>
          <w:t>email address f</w:t>
        </w:r>
        <w:r>
          <w:rPr>
            <w:sz w:val="22"/>
            <w:szCs w:val="22"/>
          </w:rPr>
          <w:t>rom</w:t>
        </w:r>
        <w:r w:rsidRPr="00241F1B">
          <w:rPr>
            <w:sz w:val="22"/>
            <w:szCs w:val="22"/>
          </w:rPr>
          <w:t xml:space="preserve"> each student to provide information via email. The instructor will not respond via any social media, as he does not follow social media.</w:t>
        </w:r>
      </w:ins>
    </w:p>
    <w:p w14:paraId="17E6C097" w14:textId="77777777" w:rsidR="00316CEF" w:rsidRPr="00241F1B" w:rsidRDefault="00316CEF" w:rsidP="00316CEF">
      <w:pPr>
        <w:widowControl w:val="0"/>
        <w:autoSpaceDE w:val="0"/>
        <w:autoSpaceDN w:val="0"/>
        <w:adjustRightInd w:val="0"/>
        <w:jc w:val="center"/>
        <w:rPr>
          <w:ins w:id="161" w:author="Eaton, David J" w:date="2025-08-24T22:11:00Z" w16du:dateUtc="2025-08-25T03:11:00Z"/>
          <w:sz w:val="22"/>
          <w:szCs w:val="22"/>
        </w:rPr>
      </w:pPr>
    </w:p>
    <w:p w14:paraId="0A772F89" w14:textId="77777777" w:rsidR="00316CEF" w:rsidRPr="00241F1B" w:rsidRDefault="00316CEF" w:rsidP="00316CEF">
      <w:pPr>
        <w:rPr>
          <w:ins w:id="162" w:author="Eaton, David J" w:date="2025-08-24T22:11:00Z" w16du:dateUtc="2025-08-25T03:11:00Z"/>
          <w:b/>
          <w:sz w:val="22"/>
          <w:szCs w:val="22"/>
        </w:rPr>
      </w:pPr>
      <w:ins w:id="163" w:author="Eaton, David J" w:date="2025-08-24T22:11:00Z" w16du:dateUtc="2025-08-25T03:11:00Z">
        <w:r w:rsidRPr="00241F1B">
          <w:rPr>
            <w:b/>
            <w:sz w:val="22"/>
            <w:szCs w:val="22"/>
          </w:rPr>
          <w:t xml:space="preserve">Use of Telephones, Iphones, and Communication Devices  </w:t>
        </w:r>
      </w:ins>
    </w:p>
    <w:p w14:paraId="1967439C" w14:textId="77777777" w:rsidR="00316CEF" w:rsidRPr="00241F1B" w:rsidRDefault="00316CEF" w:rsidP="00316CEF">
      <w:pPr>
        <w:rPr>
          <w:ins w:id="164" w:author="Eaton, David J" w:date="2025-08-24T22:11:00Z" w16du:dateUtc="2025-08-25T03:11:00Z"/>
          <w:sz w:val="22"/>
          <w:szCs w:val="22"/>
        </w:rPr>
      </w:pPr>
      <w:ins w:id="165" w:author="Eaton, David J" w:date="2025-08-24T22:11:00Z" w16du:dateUtc="2025-08-25T03:11:00Z">
        <w:r w:rsidRPr="00241F1B">
          <w:rPr>
            <w:sz w:val="22"/>
            <w:szCs w:val="22"/>
          </w:rPr>
          <w:t xml:space="preserve">Computers or other electronic devices may be used for note taking. The use of computers, Ipads, Iphones and any other communication devices for communication purposes (texting, checking emails, making phone calls) is prohibited in the classroom.  Students should silence their communication devices prior to the start of class. The instructor will ask any student who uses a device for communication to put it away. Students who repeatedly use these devices in class for communication will be asked to leave the classroom. </w:t>
        </w:r>
      </w:ins>
    </w:p>
    <w:p w14:paraId="29996AED" w14:textId="77777777" w:rsidR="00316CEF" w:rsidRPr="00241F1B" w:rsidRDefault="00316CEF" w:rsidP="00316CEF">
      <w:pPr>
        <w:rPr>
          <w:ins w:id="166" w:author="Eaton, David J" w:date="2025-08-24T22:11:00Z" w16du:dateUtc="2025-08-25T03:11:00Z"/>
          <w:sz w:val="22"/>
          <w:szCs w:val="22"/>
        </w:rPr>
      </w:pPr>
    </w:p>
    <w:p w14:paraId="7DA7C2DC" w14:textId="77777777" w:rsidR="00316CEF" w:rsidRPr="00241F1B" w:rsidRDefault="00316CEF" w:rsidP="00316CEF">
      <w:pPr>
        <w:rPr>
          <w:ins w:id="167" w:author="Eaton, David J" w:date="2025-08-24T22:11:00Z" w16du:dateUtc="2025-08-25T03:11:00Z"/>
          <w:b/>
          <w:sz w:val="22"/>
          <w:szCs w:val="22"/>
        </w:rPr>
      </w:pPr>
      <w:ins w:id="168" w:author="Eaton, David J" w:date="2025-08-24T22:11:00Z" w16du:dateUtc="2025-08-25T03:11:00Z">
        <w:r w:rsidRPr="00241F1B">
          <w:rPr>
            <w:b/>
            <w:sz w:val="22"/>
            <w:szCs w:val="22"/>
          </w:rPr>
          <w:t xml:space="preserve">Informal Discussions  </w:t>
        </w:r>
      </w:ins>
    </w:p>
    <w:p w14:paraId="27EB7E0A" w14:textId="77777777" w:rsidR="00316CEF" w:rsidRPr="00241F1B" w:rsidRDefault="00316CEF" w:rsidP="00316CEF">
      <w:pPr>
        <w:rPr>
          <w:ins w:id="169" w:author="Eaton, David J" w:date="2025-08-24T22:11:00Z" w16du:dateUtc="2025-08-25T03:11:00Z"/>
          <w:sz w:val="22"/>
          <w:szCs w:val="22"/>
        </w:rPr>
      </w:pPr>
      <w:ins w:id="170" w:author="Eaton, David J" w:date="2025-08-24T22:11:00Z" w16du:dateUtc="2025-08-25T03:11:00Z">
        <w:r w:rsidRPr="00241F1B">
          <w:rPr>
            <w:sz w:val="22"/>
            <w:szCs w:val="22"/>
          </w:rPr>
          <w:t>It is likely on any given class day that some students want to approach me to request, to inform, to petition, to explain or otherwise let me know about something important. It is my policy not to respond to any verbal requests. If you wish some action from me, please be so kind as to send an email with the written request. Any email will receive a response within 72 hours.</w:t>
        </w:r>
      </w:ins>
    </w:p>
    <w:p w14:paraId="104F12BD" w14:textId="77777777" w:rsidR="00316CEF" w:rsidRPr="00241F1B" w:rsidRDefault="00316CEF" w:rsidP="00316CEF">
      <w:pPr>
        <w:rPr>
          <w:ins w:id="171" w:author="Eaton, David J" w:date="2025-08-24T22:11:00Z" w16du:dateUtc="2025-08-25T03:11:00Z"/>
          <w:sz w:val="22"/>
          <w:szCs w:val="22"/>
        </w:rPr>
      </w:pPr>
    </w:p>
    <w:p w14:paraId="448E8C9D" w14:textId="77777777" w:rsidR="00316CEF" w:rsidRPr="00241F1B" w:rsidRDefault="00316CEF" w:rsidP="00316CEF">
      <w:pPr>
        <w:rPr>
          <w:ins w:id="172" w:author="Eaton, David J" w:date="2025-08-24T22:11:00Z" w16du:dateUtc="2025-08-25T03:11:00Z"/>
          <w:b/>
          <w:sz w:val="22"/>
          <w:szCs w:val="22"/>
        </w:rPr>
      </w:pPr>
      <w:ins w:id="173" w:author="Eaton, David J" w:date="2025-08-24T22:11:00Z" w16du:dateUtc="2025-08-25T03:11:00Z">
        <w:r w:rsidRPr="00241F1B">
          <w:rPr>
            <w:b/>
            <w:sz w:val="22"/>
            <w:szCs w:val="22"/>
          </w:rPr>
          <w:t xml:space="preserve">Attendance Policy  </w:t>
        </w:r>
      </w:ins>
    </w:p>
    <w:p w14:paraId="2BB54677" w14:textId="77777777" w:rsidR="00316CEF" w:rsidRPr="00241F1B" w:rsidRDefault="00316CEF" w:rsidP="00316CEF">
      <w:pPr>
        <w:rPr>
          <w:ins w:id="174" w:author="Eaton, David J" w:date="2025-08-24T22:11:00Z" w16du:dateUtc="2025-08-25T03:11:00Z"/>
          <w:sz w:val="22"/>
          <w:szCs w:val="22"/>
        </w:rPr>
      </w:pPr>
      <w:ins w:id="175" w:author="Eaton, David J" w:date="2025-08-24T22:11:00Z" w16du:dateUtc="2025-08-25T03:11:00Z">
        <w:r w:rsidRPr="00241F1B">
          <w:rPr>
            <w:sz w:val="22"/>
            <w:szCs w:val="22"/>
          </w:rPr>
          <w:t xml:space="preserve">Attendance in all classes and participation in classroom discussions is expected.  If you are unable to attend a lecture, the instructor should be notified in advance. You are encouraged </w:t>
        </w:r>
        <w:r w:rsidRPr="00241F1B">
          <w:rPr>
            <w:b/>
            <w:sz w:val="22"/>
            <w:szCs w:val="22"/>
          </w:rPr>
          <w:t>to contact one of your classmates</w:t>
        </w:r>
        <w:r w:rsidRPr="00241F1B">
          <w:rPr>
            <w:sz w:val="22"/>
            <w:szCs w:val="22"/>
          </w:rPr>
          <w:t xml:space="preserve"> who may be able to assist you with class notes, assignments, and other class details.  You also can see the lecture on the web. Please do not email me to ask the instructor what you missed or what was important, any such request will be answered with a statement encouraging the person to contact a classmate or see the material on the web.</w:t>
        </w:r>
      </w:ins>
    </w:p>
    <w:p w14:paraId="645D1E7E" w14:textId="77777777" w:rsidR="00316CEF" w:rsidRPr="00241F1B" w:rsidRDefault="00316CEF" w:rsidP="00316CEF">
      <w:pPr>
        <w:rPr>
          <w:ins w:id="176" w:author="Eaton, David J" w:date="2025-08-24T22:11:00Z" w16du:dateUtc="2025-08-25T03:11:00Z"/>
          <w:sz w:val="22"/>
          <w:szCs w:val="22"/>
        </w:rPr>
      </w:pPr>
    </w:p>
    <w:p w14:paraId="6367AAC0" w14:textId="77777777" w:rsidR="00316CEF" w:rsidRPr="00241F1B" w:rsidRDefault="00316CEF" w:rsidP="00316CEF">
      <w:pPr>
        <w:rPr>
          <w:ins w:id="177" w:author="Eaton, David J" w:date="2025-08-24T22:11:00Z" w16du:dateUtc="2025-08-25T03:11:00Z"/>
          <w:sz w:val="22"/>
          <w:szCs w:val="22"/>
        </w:rPr>
      </w:pPr>
      <w:ins w:id="178" w:author="Eaton, David J" w:date="2025-08-24T22:11:00Z" w16du:dateUtc="2025-08-25T03:11:00Z">
        <w:r w:rsidRPr="00241F1B">
          <w:rPr>
            <w:sz w:val="22"/>
            <w:szCs w:val="22"/>
          </w:rPr>
          <w:t>A discussion of academic integrity, including definitions of plagiarism and unauthorized collaboration, as well as helpful information on citations, note taking and paraphrasing, can be found t the web page of the Office of the Dean Students (</w:t>
        </w:r>
        <w:r>
          <w:fldChar w:fldCharType="begin"/>
        </w:r>
        <w:r>
          <w:instrText>HYPERLINK "http://deanofstudents.utexas.edu/sjs/acint_student.php"</w:instrText>
        </w:r>
        <w:r>
          <w:fldChar w:fldCharType="separate"/>
        </w:r>
        <w:r w:rsidRPr="00241F1B">
          <w:rPr>
            <w:rStyle w:val="Hyperlink"/>
            <w:sz w:val="22"/>
            <w:szCs w:val="22"/>
          </w:rPr>
          <w:t>http://deanofstudents.utexas.edu/sjs/acint_student.php</w:t>
        </w:r>
        <w:r>
          <w:fldChar w:fldCharType="end"/>
        </w:r>
        <w:r w:rsidRPr="00241F1B">
          <w:rPr>
            <w:sz w:val="22"/>
            <w:szCs w:val="22"/>
          </w:rPr>
          <w:t>) and the Office of Graduate Studies (</w:t>
        </w:r>
        <w:r>
          <w:fldChar w:fldCharType="begin"/>
        </w:r>
        <w:r>
          <w:instrText>HYPERLINK "http://www.utexas.edu/ogs/ethics/transcripts/academic/html"</w:instrText>
        </w:r>
        <w:r>
          <w:fldChar w:fldCharType="separate"/>
        </w:r>
        <w:r w:rsidRPr="00241F1B">
          <w:rPr>
            <w:rStyle w:val="Hyperlink"/>
            <w:sz w:val="22"/>
            <w:szCs w:val="22"/>
          </w:rPr>
          <w:t>http://www.utexas.edu/ogs/ethics/transcripts/academic/html</w:t>
        </w:r>
        <w:r>
          <w:fldChar w:fldCharType="end"/>
        </w:r>
        <w:r w:rsidRPr="00241F1B">
          <w:rPr>
            <w:sz w:val="22"/>
            <w:szCs w:val="22"/>
          </w:rPr>
          <w:t>). The University has also established procedures and penalty guidelines for academic dishonesty, especially Sec. 11.304 in Appendix C of the Institutional Rules on Student Services and Activities in UT’s General Information Catalog.</w:t>
        </w:r>
      </w:ins>
    </w:p>
    <w:p w14:paraId="1B0E85EF" w14:textId="77777777" w:rsidR="00316CEF" w:rsidRPr="00241F1B" w:rsidRDefault="00316CEF" w:rsidP="00316CEF">
      <w:pPr>
        <w:rPr>
          <w:ins w:id="179" w:author="Eaton, David J" w:date="2025-08-24T22:11:00Z" w16du:dateUtc="2025-08-25T03:11:00Z"/>
          <w:b/>
          <w:sz w:val="22"/>
          <w:szCs w:val="22"/>
        </w:rPr>
      </w:pPr>
    </w:p>
    <w:p w14:paraId="1734D0CF" w14:textId="77777777" w:rsidR="00316CEF" w:rsidRPr="00241F1B" w:rsidRDefault="00316CEF" w:rsidP="00316CEF">
      <w:pPr>
        <w:rPr>
          <w:ins w:id="180" w:author="Eaton, David J" w:date="2025-08-24T22:11:00Z" w16du:dateUtc="2025-08-25T03:11:00Z"/>
          <w:b/>
          <w:sz w:val="22"/>
          <w:szCs w:val="22"/>
        </w:rPr>
      </w:pPr>
      <w:ins w:id="181" w:author="Eaton, David J" w:date="2025-08-24T22:11:00Z" w16du:dateUtc="2025-08-25T03:11:00Z">
        <w:r w:rsidRPr="00241F1B">
          <w:rPr>
            <w:b/>
            <w:sz w:val="22"/>
            <w:szCs w:val="22"/>
          </w:rPr>
          <w:t xml:space="preserve">Student Responsibilities </w:t>
        </w:r>
      </w:ins>
    </w:p>
    <w:p w14:paraId="603B4467" w14:textId="77777777" w:rsidR="00316CEF" w:rsidRPr="00241F1B" w:rsidRDefault="00316CEF" w:rsidP="00316CEF">
      <w:pPr>
        <w:rPr>
          <w:ins w:id="182" w:author="Eaton, David J" w:date="2025-08-24T22:11:00Z" w16du:dateUtc="2025-08-25T03:11:00Z"/>
          <w:sz w:val="22"/>
          <w:szCs w:val="22"/>
        </w:rPr>
      </w:pPr>
      <w:ins w:id="183" w:author="Eaton, David J" w:date="2025-08-24T22:11:00Z" w16du:dateUtc="2025-08-25T03:11:00Z">
        <w:r w:rsidRPr="00241F1B">
          <w:rPr>
            <w:sz w:val="22"/>
            <w:szCs w:val="22"/>
          </w:rPr>
          <w:t xml:space="preserve">Students have the responsibility to respect the rights and property of others (students, faculty, staff) and the institution. Students have the responsibility to be knowledgeable of the published rules and policies of the institution. Students have the responsibility to understand that their actions reflect upon the institution and student body as a whole. Students have the responsibility to recognize the institution’s obligation to provide a safe, respectful, professional learning environment. </w:t>
        </w:r>
      </w:ins>
    </w:p>
    <w:p w14:paraId="5CBC0DE4" w14:textId="77777777" w:rsidR="00316CEF" w:rsidRPr="00241F1B" w:rsidRDefault="00316CEF" w:rsidP="00316CEF">
      <w:pPr>
        <w:rPr>
          <w:ins w:id="184" w:author="Eaton, David J" w:date="2025-08-24T22:11:00Z" w16du:dateUtc="2025-08-25T03:11:00Z"/>
          <w:sz w:val="22"/>
          <w:szCs w:val="22"/>
        </w:rPr>
      </w:pPr>
    </w:p>
    <w:p w14:paraId="356DC1F0" w14:textId="77777777" w:rsidR="00316CEF" w:rsidRPr="00241F1B" w:rsidRDefault="00316CEF" w:rsidP="00316CEF">
      <w:pPr>
        <w:pStyle w:val="Pa1"/>
        <w:spacing w:line="240" w:lineRule="auto"/>
        <w:rPr>
          <w:ins w:id="185" w:author="Eaton, David J" w:date="2025-08-24T22:11:00Z" w16du:dateUtc="2025-08-25T03:11:00Z"/>
          <w:rFonts w:ascii="Times New Roman" w:hAnsi="Times New Roman"/>
          <w:b/>
          <w:bCs/>
          <w:kern w:val="24"/>
          <w:sz w:val="22"/>
          <w:szCs w:val="22"/>
        </w:rPr>
      </w:pPr>
      <w:ins w:id="186" w:author="Eaton, David J" w:date="2025-08-24T22:11:00Z" w16du:dateUtc="2025-08-25T03:11:00Z">
        <w:r w:rsidRPr="00241F1B">
          <w:rPr>
            <w:rFonts w:ascii="Times New Roman" w:hAnsi="Times New Roman"/>
            <w:b/>
            <w:bCs/>
            <w:kern w:val="24"/>
            <w:sz w:val="22"/>
            <w:szCs w:val="22"/>
          </w:rPr>
          <w:t>University of Texas Honor Code</w:t>
        </w:r>
      </w:ins>
    </w:p>
    <w:p w14:paraId="4EB5F36C" w14:textId="77777777" w:rsidR="00316CEF" w:rsidRPr="00241F1B" w:rsidRDefault="00316CEF" w:rsidP="00316CEF">
      <w:pPr>
        <w:pStyle w:val="Pa1"/>
        <w:spacing w:line="240" w:lineRule="auto"/>
        <w:rPr>
          <w:ins w:id="187" w:author="Eaton, David J" w:date="2025-08-24T22:11:00Z" w16du:dateUtc="2025-08-25T03:11:00Z"/>
          <w:rFonts w:ascii="Times New Roman" w:hAnsi="Times New Roman"/>
          <w:sz w:val="22"/>
          <w:szCs w:val="22"/>
        </w:rPr>
      </w:pPr>
      <w:ins w:id="188" w:author="Eaton, David J" w:date="2025-08-24T22:11:00Z" w16du:dateUtc="2025-08-25T03:11:00Z">
        <w:r w:rsidRPr="00241F1B">
          <w:rPr>
            <w:rFonts w:ascii="Times New Roman" w:hAnsi="Times New Roman"/>
            <w:kern w:val="24"/>
            <w:sz w:val="22"/>
            <w:szCs w:val="22"/>
          </w:rPr>
          <w:t>The core values of The University of Texas at Austin are learning, discovery, freedom, leadership, individual opportunity, and responsibility. Each member of the university is expected to uphold these values through integrity, honesty, trust, fairness, and respect toward peers and community. The U</w:t>
        </w:r>
        <w:r w:rsidRPr="00241F1B">
          <w:rPr>
            <w:rFonts w:ascii="Times New Roman" w:hAnsi="Times New Roman"/>
            <w:sz w:val="22"/>
            <w:szCs w:val="22"/>
          </w:rPr>
          <w:t>niversity of Texas policy on scholastic dishonesty is:</w:t>
        </w:r>
      </w:ins>
    </w:p>
    <w:p w14:paraId="35484AE8" w14:textId="77777777" w:rsidR="00316CEF" w:rsidRPr="00241F1B" w:rsidRDefault="00316CEF" w:rsidP="00316C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ns w:id="189" w:author="Eaton, David J" w:date="2025-08-24T22:11:00Z" w16du:dateUtc="2025-08-25T03:11:00Z"/>
          <w:sz w:val="22"/>
          <w:szCs w:val="22"/>
        </w:rPr>
      </w:pPr>
      <w:ins w:id="190" w:author="Eaton, David J" w:date="2025-08-24T22:11:00Z" w16du:dateUtc="2025-08-25T03:11:00Z">
        <w:r w:rsidRPr="00241F1B">
          <w:rPr>
            <w:sz w:val="22"/>
            <w:szCs w:val="22"/>
          </w:rPr>
          <w:t>“Students who violate University rules on scholastic dishonesty are subject to disciplinary penalties, including the possibility of failure in the course and/or dismissal from the University. Since such dishonesty harms the individual, all students, and the integrity of the University, policies on scholastic dishonesty will be strictly enforced. For further information, please visit the Student Judicial Services web site at: www.utexas.edu/depts/dos/sjs/.”</w:t>
        </w:r>
      </w:ins>
    </w:p>
    <w:p w14:paraId="316E6380" w14:textId="77777777" w:rsidR="00316CEF" w:rsidRPr="00241F1B" w:rsidRDefault="00316CEF" w:rsidP="00316CEF">
      <w:pPr>
        <w:rPr>
          <w:ins w:id="191" w:author="Eaton, David J" w:date="2025-08-24T22:11:00Z" w16du:dateUtc="2025-08-25T03:11:00Z"/>
          <w:b/>
          <w:sz w:val="22"/>
          <w:szCs w:val="22"/>
        </w:rPr>
      </w:pPr>
    </w:p>
    <w:p w14:paraId="72EBE855" w14:textId="77777777" w:rsidR="00316CEF" w:rsidRPr="00241F1B" w:rsidRDefault="00316CEF" w:rsidP="00316CEF">
      <w:pPr>
        <w:rPr>
          <w:ins w:id="192" w:author="Eaton, David J" w:date="2025-08-24T22:11:00Z" w16du:dateUtc="2025-08-25T03:11:00Z"/>
          <w:b/>
          <w:sz w:val="22"/>
          <w:szCs w:val="22"/>
        </w:rPr>
      </w:pPr>
      <w:ins w:id="193" w:author="Eaton, David J" w:date="2025-08-24T22:11:00Z" w16du:dateUtc="2025-08-25T03:11:00Z">
        <w:r w:rsidRPr="00241F1B">
          <w:rPr>
            <w:b/>
            <w:sz w:val="22"/>
            <w:szCs w:val="22"/>
          </w:rPr>
          <w:t xml:space="preserve">Academic Integrity </w:t>
        </w:r>
      </w:ins>
    </w:p>
    <w:p w14:paraId="5F3D05FB" w14:textId="77777777" w:rsidR="00316CEF" w:rsidRPr="00241F1B" w:rsidRDefault="00316CEF" w:rsidP="00316CEF">
      <w:pPr>
        <w:rPr>
          <w:ins w:id="194" w:author="Eaton, David J" w:date="2025-08-24T22:11:00Z" w16du:dateUtc="2025-08-25T03:11:00Z"/>
          <w:kern w:val="24"/>
          <w:sz w:val="22"/>
          <w:szCs w:val="22"/>
        </w:rPr>
      </w:pPr>
      <w:ins w:id="195" w:author="Eaton, David J" w:date="2025-08-24T22:11:00Z" w16du:dateUtc="2025-08-25T03:11:00Z">
        <w:r w:rsidRPr="00241F1B">
          <w:rPr>
            <w:sz w:val="22"/>
            <w:szCs w:val="22"/>
          </w:rPr>
          <w:t xml:space="preserve">Academic integrity is the pursuit of scholarly activity free from fraud and deception and is an educational objective of this institution.  Academic dishonesty includes, but is not limited to, cheating, plagiarizing, fabricating information or citations, facilitating acts of academic dishonesty by others, having unauthorized possession of examinations, submitting work of another person or work previously used without informing the instructor, or tampering with the academic work of other students.  Individuals found guilty of academic dishonesty may be dismissed from the degree program.  It is a student’s responsibility to have a clear understanding of how to reference other individuals’ work, as well as having a clear understanding in general as to the various aspects of academic dishonesty.  Any student accused of a specific act is subject to University of Texas academic policies and procedures pertaining to violations of the student code of conduct for academic integrity. </w:t>
        </w:r>
        <w:r w:rsidRPr="00241F1B">
          <w:rPr>
            <w:kern w:val="24"/>
            <w:sz w:val="22"/>
            <w:szCs w:val="22"/>
          </w:rPr>
          <w:t xml:space="preserve">Each student in this course is expected to abide by the University of Texas Honor Code.  Any work submitted by a student in this course for academic credit will be the student's own work. </w:t>
        </w:r>
      </w:ins>
    </w:p>
    <w:p w14:paraId="431B46D3" w14:textId="77777777" w:rsidR="00316CEF" w:rsidRPr="00241F1B" w:rsidRDefault="00316CEF" w:rsidP="00316CEF">
      <w:pPr>
        <w:pStyle w:val="PlainText"/>
        <w:rPr>
          <w:ins w:id="196" w:author="Eaton, David J" w:date="2025-08-24T22:11:00Z" w16du:dateUtc="2025-08-25T03:11:00Z"/>
          <w:rFonts w:ascii="Times New Roman" w:hAnsi="Times New Roman"/>
          <w:kern w:val="24"/>
          <w:sz w:val="22"/>
          <w:szCs w:val="22"/>
        </w:rPr>
      </w:pPr>
    </w:p>
    <w:p w14:paraId="0878E1ED" w14:textId="77777777" w:rsidR="00316CEF" w:rsidRPr="00241F1B" w:rsidRDefault="00316CEF" w:rsidP="00316CEF">
      <w:pPr>
        <w:pStyle w:val="PlainText"/>
        <w:rPr>
          <w:ins w:id="197" w:author="Eaton, David J" w:date="2025-08-24T22:11:00Z" w16du:dateUtc="2025-08-25T03:11:00Z"/>
          <w:rFonts w:ascii="Times New Roman" w:hAnsi="Times New Roman"/>
          <w:kern w:val="24"/>
          <w:sz w:val="22"/>
          <w:szCs w:val="22"/>
        </w:rPr>
      </w:pPr>
      <w:ins w:id="198" w:author="Eaton, David J" w:date="2025-08-24T22:11:00Z" w16du:dateUtc="2025-08-25T03:11:00Z">
        <w:r w:rsidRPr="00241F1B">
          <w:rPr>
            <w:rFonts w:ascii="Times New Roman" w:hAnsi="Times New Roman"/>
            <w:kern w:val="24"/>
            <w:sz w:val="22"/>
            <w:szCs w:val="22"/>
          </w:rPr>
          <w:t xml:space="preserve">You are encouraged to study together and to discuss information and concepts covered in lecture and the sections with other students. You can give "consulting" help to or receive "consulting" help from such students.  However, this permissible cooperation should never involve one student having possession of a copy of all or part of work done by someone else, in the form of an e-mail, an e-mail attachment file, a diskette, or a hard copy. </w:t>
        </w:r>
      </w:ins>
    </w:p>
    <w:p w14:paraId="207FE956" w14:textId="77777777" w:rsidR="00316CEF" w:rsidRPr="00241F1B" w:rsidRDefault="00316CEF" w:rsidP="00316CEF">
      <w:pPr>
        <w:pStyle w:val="WPNormal"/>
        <w:rPr>
          <w:ins w:id="199" w:author="Eaton, David J" w:date="2025-08-24T22:11:00Z" w16du:dateUtc="2025-08-25T03:11:00Z"/>
          <w:rFonts w:ascii="Times New Roman" w:hAnsi="Times New Roman"/>
          <w:kern w:val="24"/>
          <w:sz w:val="22"/>
          <w:szCs w:val="22"/>
        </w:rPr>
      </w:pPr>
    </w:p>
    <w:p w14:paraId="66275079" w14:textId="77777777" w:rsidR="00316CEF" w:rsidRPr="00241F1B" w:rsidRDefault="00316CEF" w:rsidP="00316CEF">
      <w:pPr>
        <w:pStyle w:val="WPNormal"/>
        <w:rPr>
          <w:ins w:id="200" w:author="Eaton, David J" w:date="2025-08-24T22:11:00Z" w16du:dateUtc="2025-08-25T03:11:00Z"/>
          <w:rFonts w:ascii="Times New Roman" w:hAnsi="Times New Roman"/>
          <w:kern w:val="24"/>
          <w:sz w:val="22"/>
          <w:szCs w:val="22"/>
        </w:rPr>
      </w:pPr>
      <w:ins w:id="201" w:author="Eaton, David J" w:date="2025-08-24T22:11:00Z" w16du:dateUtc="2025-08-25T03:11:00Z">
        <w:r w:rsidRPr="00241F1B">
          <w:rPr>
            <w:rFonts w:ascii="Times New Roman" w:hAnsi="Times New Roman"/>
            <w:kern w:val="24"/>
            <w:sz w:val="22"/>
            <w:szCs w:val="22"/>
          </w:rPr>
          <w:t xml:space="preserve">Should a violation of academic integrity occur, any student who copied work from another student or any student who gave material to be copied will both automatically receive a zero for the assignment. Penalty for violation of this Code can also be extended to include failure of the course and University disciplinary action at the discretion of the instructor. </w:t>
        </w:r>
      </w:ins>
    </w:p>
    <w:p w14:paraId="0D470FB2" w14:textId="77777777" w:rsidR="00316CEF" w:rsidRPr="00241F1B" w:rsidRDefault="00316CEF" w:rsidP="00316CEF">
      <w:pPr>
        <w:rPr>
          <w:ins w:id="202" w:author="Eaton, David J" w:date="2025-08-24T22:11:00Z" w16du:dateUtc="2025-08-25T03:11:00Z"/>
          <w:b/>
          <w:sz w:val="22"/>
          <w:szCs w:val="22"/>
        </w:rPr>
      </w:pPr>
    </w:p>
    <w:p w14:paraId="7A31DC0E" w14:textId="77777777" w:rsidR="00316CEF" w:rsidRPr="00241F1B" w:rsidRDefault="00316CEF" w:rsidP="00316CEF">
      <w:pPr>
        <w:pStyle w:val="Pa1"/>
        <w:spacing w:line="240" w:lineRule="auto"/>
        <w:rPr>
          <w:ins w:id="203" w:author="Eaton, David J" w:date="2025-08-24T22:11:00Z" w16du:dateUtc="2025-08-25T03:11:00Z"/>
          <w:rFonts w:ascii="Times New Roman" w:hAnsi="Times New Roman"/>
          <w:b/>
          <w:bCs/>
          <w:kern w:val="24"/>
          <w:sz w:val="22"/>
          <w:szCs w:val="22"/>
        </w:rPr>
      </w:pPr>
      <w:ins w:id="204" w:author="Eaton, David J" w:date="2025-08-24T22:11:00Z" w16du:dateUtc="2025-08-25T03:11:00Z">
        <w:r w:rsidRPr="00241F1B">
          <w:rPr>
            <w:rFonts w:ascii="Times New Roman" w:hAnsi="Times New Roman"/>
            <w:b/>
            <w:bCs/>
            <w:kern w:val="24"/>
            <w:sz w:val="22"/>
            <w:szCs w:val="22"/>
          </w:rPr>
          <w:t>Use of E-Mail for Official Correspondence to Students</w:t>
        </w:r>
      </w:ins>
    </w:p>
    <w:p w14:paraId="65D3EE5C" w14:textId="77777777" w:rsidR="00316CEF" w:rsidRPr="00241F1B" w:rsidRDefault="00316CEF" w:rsidP="00316CEF">
      <w:pPr>
        <w:pStyle w:val="Pa1"/>
        <w:spacing w:line="240" w:lineRule="auto"/>
        <w:rPr>
          <w:ins w:id="205" w:author="Eaton, David J" w:date="2025-08-24T22:11:00Z" w16du:dateUtc="2025-08-25T03:11:00Z"/>
          <w:rFonts w:ascii="Times New Roman" w:hAnsi="Times New Roman"/>
          <w:kern w:val="24"/>
          <w:sz w:val="22"/>
          <w:szCs w:val="22"/>
        </w:rPr>
      </w:pPr>
      <w:ins w:id="206" w:author="Eaton, David J" w:date="2025-08-24T22:11:00Z" w16du:dateUtc="2025-08-25T03:11:00Z">
        <w:r w:rsidRPr="00241F1B">
          <w:rPr>
            <w:rFonts w:ascii="Times New Roman" w:hAnsi="Times New Roman"/>
            <w:kern w:val="24"/>
            <w:sz w:val="22"/>
            <w:szCs w:val="22"/>
          </w:rPr>
          <w:t>E-mail is recognized as an official mode of university correspondence. Therefore, you are responsible for reading your e-mail for university and course-related information and announcements. You are responsible to keep the university informed about chang</w:t>
        </w:r>
        <w:r w:rsidRPr="00241F1B">
          <w:rPr>
            <w:rFonts w:ascii="Times New Roman" w:hAnsi="Times New Roman"/>
            <w:kern w:val="24"/>
            <w:sz w:val="22"/>
            <w:szCs w:val="22"/>
          </w:rPr>
          <w:softHyphen/>
          <w:t>es to your e-mail address. You should check your e-mail regularly and frequently at minimum twice a week—to stay current with university-related communications, some of which may be time-critical. You can find UT Austin’s poli</w:t>
        </w:r>
        <w:r w:rsidRPr="00241F1B">
          <w:rPr>
            <w:rFonts w:ascii="Times New Roman" w:hAnsi="Times New Roman"/>
            <w:kern w:val="24"/>
            <w:sz w:val="22"/>
            <w:szCs w:val="22"/>
          </w:rPr>
          <w:softHyphen/>
          <w:t xml:space="preserve">cies and instructions for updating your e-mail address at </w:t>
        </w:r>
        <w:r>
          <w:fldChar w:fldCharType="begin"/>
        </w:r>
        <w:r>
          <w:instrText>HYPERLINK "http://www.utexas.edu/its/policies/emailnotify.php"</w:instrText>
        </w:r>
        <w:r>
          <w:fldChar w:fldCharType="separate"/>
        </w:r>
        <w:r w:rsidRPr="00241F1B">
          <w:rPr>
            <w:rStyle w:val="Hyperlink"/>
            <w:rFonts w:ascii="Times New Roman" w:hAnsi="Times New Roman"/>
            <w:kern w:val="24"/>
            <w:sz w:val="22"/>
            <w:szCs w:val="22"/>
          </w:rPr>
          <w:t>http://www.utexas.edu/its/policies/emailnotify.php</w:t>
        </w:r>
        <w:r>
          <w:fldChar w:fldCharType="end"/>
        </w:r>
      </w:ins>
    </w:p>
    <w:p w14:paraId="0E6C2135" w14:textId="77777777" w:rsidR="00316CEF" w:rsidRPr="00241F1B" w:rsidRDefault="00316CEF" w:rsidP="00316CEF">
      <w:pPr>
        <w:pStyle w:val="Pa1"/>
        <w:spacing w:line="240" w:lineRule="auto"/>
        <w:rPr>
          <w:ins w:id="207" w:author="Eaton, David J" w:date="2025-08-24T22:11:00Z" w16du:dateUtc="2025-08-25T03:11:00Z"/>
          <w:rFonts w:ascii="Times New Roman" w:hAnsi="Times New Roman"/>
          <w:b/>
          <w:bCs/>
          <w:kern w:val="24"/>
          <w:sz w:val="22"/>
          <w:szCs w:val="22"/>
        </w:rPr>
      </w:pPr>
    </w:p>
    <w:p w14:paraId="6542A34D" w14:textId="77777777" w:rsidR="00316CEF" w:rsidRPr="00241F1B" w:rsidRDefault="00316CEF" w:rsidP="00316CEF">
      <w:pPr>
        <w:pStyle w:val="Pa1"/>
        <w:spacing w:line="240" w:lineRule="auto"/>
        <w:rPr>
          <w:ins w:id="208" w:author="Eaton, David J" w:date="2025-08-24T22:11:00Z" w16du:dateUtc="2025-08-25T03:11:00Z"/>
          <w:rFonts w:ascii="Times New Roman" w:hAnsi="Times New Roman"/>
          <w:b/>
          <w:bCs/>
          <w:kern w:val="24"/>
          <w:sz w:val="22"/>
          <w:szCs w:val="22"/>
        </w:rPr>
      </w:pPr>
      <w:ins w:id="209" w:author="Eaton, David J" w:date="2025-08-24T22:11:00Z" w16du:dateUtc="2025-08-25T03:11:00Z">
        <w:r w:rsidRPr="00241F1B">
          <w:rPr>
            <w:rFonts w:ascii="Times New Roman" w:hAnsi="Times New Roman"/>
            <w:b/>
            <w:bCs/>
            <w:kern w:val="24"/>
            <w:sz w:val="22"/>
            <w:szCs w:val="22"/>
          </w:rPr>
          <w:t xml:space="preserve">Religious Holy Days  </w:t>
        </w:r>
      </w:ins>
    </w:p>
    <w:p w14:paraId="487FB1E4" w14:textId="77777777" w:rsidR="00316CEF" w:rsidRPr="00241F1B" w:rsidRDefault="00316CEF" w:rsidP="00316CEF">
      <w:pPr>
        <w:pStyle w:val="Pa1"/>
        <w:spacing w:line="240" w:lineRule="auto"/>
        <w:rPr>
          <w:ins w:id="210" w:author="Eaton, David J" w:date="2025-08-24T22:11:00Z" w16du:dateUtc="2025-08-25T03:11:00Z"/>
          <w:rFonts w:ascii="Times New Roman" w:hAnsi="Times New Roman"/>
          <w:kern w:val="24"/>
          <w:sz w:val="22"/>
          <w:szCs w:val="22"/>
        </w:rPr>
      </w:pPr>
      <w:ins w:id="211" w:author="Eaton, David J" w:date="2025-08-24T22:11:00Z" w16du:dateUtc="2025-08-25T03:11:00Z">
        <w:r w:rsidRPr="00241F1B">
          <w:rPr>
            <w:rFonts w:ascii="Times New Roman" w:hAnsi="Times New Roman"/>
            <w:kern w:val="24"/>
            <w:sz w:val="22"/>
            <w:szCs w:val="22"/>
          </w:rPr>
          <w:t>By UT Austin policy, you must notify a faculty member of your pending absence as expected absences for a religious holiday by the 14</w:t>
        </w:r>
        <w:r w:rsidRPr="00241F1B">
          <w:rPr>
            <w:rFonts w:ascii="Times New Roman" w:hAnsi="Times New Roman"/>
            <w:kern w:val="24"/>
            <w:sz w:val="22"/>
            <w:szCs w:val="22"/>
            <w:vertAlign w:val="superscript"/>
          </w:rPr>
          <w:t>th</w:t>
        </w:r>
        <w:r w:rsidRPr="00241F1B">
          <w:rPr>
            <w:rFonts w:ascii="Times New Roman" w:hAnsi="Times New Roman"/>
            <w:kern w:val="24"/>
            <w:sz w:val="22"/>
            <w:szCs w:val="22"/>
          </w:rPr>
          <w:t xml:space="preserve"> class day of the semester. If you must miss a class, an examination, a work assignment, or a project in order to observe a religious holy day, I will give you an opportunity to complete the missed work within a reasonable time after the absence. Note: Any quizzes or exams taken after the regularly scheduled date will be different from the in-class exam.  Students should expect multiple choice, fill-in the blank, short answers, essays, and possibly an oral component to an exam.  Students may not consult with other students about the regularly scheduled quiz or exam until after they have taken the exam.</w:t>
        </w:r>
      </w:ins>
    </w:p>
    <w:p w14:paraId="65D84766" w14:textId="77777777" w:rsidR="00316CEF" w:rsidRPr="00241F1B" w:rsidRDefault="00316CEF" w:rsidP="00316CEF">
      <w:pPr>
        <w:pStyle w:val="Pa1"/>
        <w:spacing w:line="240" w:lineRule="auto"/>
        <w:rPr>
          <w:ins w:id="212" w:author="Eaton, David J" w:date="2025-08-24T22:11:00Z" w16du:dateUtc="2025-08-25T03:11:00Z"/>
          <w:rFonts w:ascii="Times New Roman" w:hAnsi="Times New Roman"/>
          <w:b/>
          <w:bCs/>
          <w:kern w:val="24"/>
          <w:sz w:val="22"/>
          <w:szCs w:val="22"/>
        </w:rPr>
      </w:pPr>
    </w:p>
    <w:p w14:paraId="35381083" w14:textId="77777777" w:rsidR="00316CEF" w:rsidRPr="00241F1B" w:rsidRDefault="00316CEF" w:rsidP="00316CEF">
      <w:pPr>
        <w:pStyle w:val="Pa1"/>
        <w:spacing w:line="240" w:lineRule="auto"/>
        <w:rPr>
          <w:ins w:id="213" w:author="Eaton, David J" w:date="2025-08-24T22:11:00Z" w16du:dateUtc="2025-08-25T03:11:00Z"/>
          <w:rFonts w:ascii="Times New Roman" w:hAnsi="Times New Roman"/>
          <w:b/>
          <w:bCs/>
          <w:kern w:val="24"/>
          <w:sz w:val="22"/>
          <w:szCs w:val="22"/>
        </w:rPr>
      </w:pPr>
      <w:ins w:id="214" w:author="Eaton, David J" w:date="2025-08-24T22:11:00Z" w16du:dateUtc="2025-08-25T03:11:00Z">
        <w:r w:rsidRPr="00241F1B">
          <w:rPr>
            <w:rFonts w:ascii="Times New Roman" w:hAnsi="Times New Roman"/>
            <w:b/>
            <w:bCs/>
            <w:kern w:val="24"/>
            <w:sz w:val="22"/>
            <w:szCs w:val="22"/>
          </w:rPr>
          <w:t xml:space="preserve">Behavior Concerns Advice Line (BCAL)  </w:t>
        </w:r>
      </w:ins>
    </w:p>
    <w:p w14:paraId="42DE401D" w14:textId="77777777" w:rsidR="00316CEF" w:rsidRPr="00241F1B" w:rsidRDefault="00316CEF" w:rsidP="00316CEF">
      <w:pPr>
        <w:pStyle w:val="Pa1"/>
        <w:spacing w:line="240" w:lineRule="auto"/>
        <w:rPr>
          <w:ins w:id="215" w:author="Eaton, David J" w:date="2025-08-24T22:11:00Z" w16du:dateUtc="2025-08-25T03:11:00Z"/>
          <w:rFonts w:ascii="Times New Roman" w:hAnsi="Times New Roman"/>
          <w:kern w:val="24"/>
          <w:sz w:val="22"/>
          <w:szCs w:val="22"/>
        </w:rPr>
      </w:pPr>
      <w:ins w:id="216" w:author="Eaton, David J" w:date="2025-08-24T22:11:00Z" w16du:dateUtc="2025-08-25T03:11:00Z">
        <w:r w:rsidRPr="00241F1B">
          <w:rPr>
            <w:rFonts w:ascii="Times New Roman" w:hAnsi="Times New Roman"/>
            <w:kern w:val="24"/>
            <w:sz w:val="22"/>
            <w:szCs w:val="22"/>
          </w:rPr>
          <w:t xml:space="preserve">If you are worried about someone who is acting differently, you may use the Behavior Concerns Advice Line to discuss by phone your concerns about another individual’s behavior. This service is provided through a partnership among the Office of the Dean of Students, the Counseling and Mental Health Center (CMHC), the Employee Assistance Program (EAP), and The University of Texas Police Department (UTPD). Call 512-232-5050 or visit </w:t>
        </w:r>
        <w:r>
          <w:fldChar w:fldCharType="begin"/>
        </w:r>
        <w:r>
          <w:instrText>HYPERLINK "http://www.utexas.edu/safety/bcal"</w:instrText>
        </w:r>
        <w:r>
          <w:fldChar w:fldCharType="separate"/>
        </w:r>
        <w:r w:rsidRPr="00241F1B">
          <w:rPr>
            <w:rFonts w:ascii="Times New Roman" w:hAnsi="Times New Roman"/>
            <w:color w:val="0000FF"/>
            <w:kern w:val="24"/>
            <w:sz w:val="22"/>
            <w:szCs w:val="22"/>
            <w:u w:val="single"/>
          </w:rPr>
          <w:t>http://www.utexas.edu/safety/bcal</w:t>
        </w:r>
        <w:r>
          <w:fldChar w:fldCharType="end"/>
        </w:r>
        <w:r w:rsidRPr="00241F1B">
          <w:rPr>
            <w:rFonts w:ascii="Times New Roman" w:hAnsi="Times New Roman"/>
            <w:bCs/>
            <w:kern w:val="24"/>
            <w:sz w:val="22"/>
            <w:szCs w:val="22"/>
          </w:rPr>
          <w:t xml:space="preserve">  </w:t>
        </w:r>
      </w:ins>
    </w:p>
    <w:p w14:paraId="634E8029" w14:textId="77777777" w:rsidR="00316CEF" w:rsidRPr="00241F1B" w:rsidRDefault="00316CEF" w:rsidP="00316CEF">
      <w:pPr>
        <w:rPr>
          <w:ins w:id="217" w:author="Eaton, David J" w:date="2025-08-24T22:11:00Z" w16du:dateUtc="2025-08-25T03:11:00Z"/>
          <w:sz w:val="22"/>
          <w:szCs w:val="22"/>
        </w:rPr>
      </w:pPr>
    </w:p>
    <w:p w14:paraId="559786C0" w14:textId="77777777" w:rsidR="00316CEF" w:rsidRPr="00241F1B" w:rsidRDefault="00316CEF" w:rsidP="00316CEF">
      <w:pPr>
        <w:pStyle w:val="Pa1"/>
        <w:spacing w:line="240" w:lineRule="auto"/>
        <w:rPr>
          <w:ins w:id="218" w:author="Eaton, David J" w:date="2025-08-24T22:11:00Z" w16du:dateUtc="2025-08-25T03:11:00Z"/>
          <w:rFonts w:ascii="Times New Roman" w:hAnsi="Times New Roman"/>
          <w:b/>
          <w:bCs/>
          <w:kern w:val="24"/>
          <w:sz w:val="22"/>
          <w:szCs w:val="22"/>
        </w:rPr>
      </w:pPr>
      <w:ins w:id="219" w:author="Eaton, David J" w:date="2025-08-24T22:11:00Z" w16du:dateUtc="2025-08-25T03:11:00Z">
        <w:r w:rsidRPr="00241F1B">
          <w:rPr>
            <w:rFonts w:ascii="Times New Roman" w:hAnsi="Times New Roman"/>
            <w:b/>
            <w:bCs/>
            <w:kern w:val="24"/>
            <w:sz w:val="22"/>
            <w:szCs w:val="22"/>
          </w:rPr>
          <w:t>Important Dates</w:t>
        </w:r>
      </w:ins>
    </w:p>
    <w:p w14:paraId="31195622" w14:textId="57EFFA92" w:rsidR="00316CEF" w:rsidRPr="00241F1B" w:rsidRDefault="00316CEF" w:rsidP="00316CEF">
      <w:pPr>
        <w:rPr>
          <w:ins w:id="220" w:author="Eaton, David J" w:date="2025-08-24T22:11:00Z" w16du:dateUtc="2025-08-25T03:11:00Z"/>
          <w:sz w:val="22"/>
          <w:szCs w:val="22"/>
        </w:rPr>
      </w:pPr>
      <w:ins w:id="221" w:author="Eaton, David J" w:date="2025-08-24T22:11:00Z" w16du:dateUtc="2025-08-25T03:11:00Z">
        <w:r w:rsidRPr="00241F1B">
          <w:rPr>
            <w:sz w:val="22"/>
            <w:szCs w:val="22"/>
          </w:rPr>
          <w:t xml:space="preserve">This course is considered as a </w:t>
        </w:r>
      </w:ins>
      <w:r w:rsidR="00B75E89">
        <w:rPr>
          <w:sz w:val="22"/>
          <w:szCs w:val="22"/>
        </w:rPr>
        <w:t>Spring 2026</w:t>
      </w:r>
      <w:ins w:id="222" w:author="Eaton, David J" w:date="2025-08-24T22:11:00Z" w16du:dateUtc="2025-08-25T03:11:00Z">
        <w:r w:rsidRPr="00241F1B">
          <w:rPr>
            <w:sz w:val="22"/>
            <w:szCs w:val="22"/>
          </w:rPr>
          <w:t xml:space="preserve"> course.</w:t>
        </w:r>
      </w:ins>
    </w:p>
    <w:p w14:paraId="340A1CC9" w14:textId="18EC3A5A" w:rsidR="00316CEF" w:rsidRPr="00241F1B" w:rsidRDefault="00316CEF" w:rsidP="00316CEF">
      <w:pPr>
        <w:rPr>
          <w:ins w:id="223" w:author="Eaton, David J" w:date="2025-08-24T22:11:00Z" w16du:dateUtc="2025-08-25T03:11:00Z"/>
          <w:sz w:val="22"/>
          <w:szCs w:val="22"/>
        </w:rPr>
      </w:pPr>
      <w:ins w:id="224" w:author="Eaton, David J" w:date="2025-08-24T22:11:00Z" w16du:dateUtc="2025-08-25T03:11:00Z">
        <w:r w:rsidRPr="00241F1B">
          <w:rPr>
            <w:sz w:val="22"/>
            <w:szCs w:val="22"/>
          </w:rPr>
          <w:t xml:space="preserve">Final registration </w:t>
        </w:r>
        <w:r w:rsidRPr="00241F1B">
          <w:rPr>
            <w:kern w:val="24"/>
            <w:sz w:val="22"/>
            <w:szCs w:val="22"/>
          </w:rPr>
          <w:t xml:space="preserve">will occur prior to </w:t>
        </w:r>
      </w:ins>
    </w:p>
    <w:p w14:paraId="02FF1AF9" w14:textId="5F5714F9" w:rsidR="00316CEF" w:rsidRPr="00241F1B" w:rsidRDefault="00316CEF" w:rsidP="00316CEF">
      <w:pPr>
        <w:pStyle w:val="Pa1"/>
        <w:spacing w:line="240" w:lineRule="auto"/>
        <w:rPr>
          <w:ins w:id="225" w:author="Eaton, David J" w:date="2025-08-24T22:11:00Z" w16du:dateUtc="2025-08-25T03:11:00Z"/>
          <w:rFonts w:ascii="Times New Roman" w:hAnsi="Times New Roman"/>
          <w:kern w:val="24"/>
          <w:sz w:val="22"/>
          <w:szCs w:val="22"/>
        </w:rPr>
      </w:pPr>
      <w:ins w:id="226" w:author="Eaton, David J" w:date="2025-08-24T22:11:00Z" w16du:dateUtc="2025-08-25T03:11:00Z">
        <w:r w:rsidRPr="00241F1B">
          <w:rPr>
            <w:rFonts w:ascii="Times New Roman" w:hAnsi="Times New Roman"/>
            <w:kern w:val="24"/>
            <w:sz w:val="22"/>
            <w:szCs w:val="22"/>
          </w:rPr>
          <w:t xml:space="preserve">The last day of the official add/drop period is prior to </w:t>
        </w:r>
      </w:ins>
    </w:p>
    <w:p w14:paraId="0FBA6EAB" w14:textId="6947FB3C" w:rsidR="00316CEF" w:rsidRPr="002558F1" w:rsidRDefault="00316CEF" w:rsidP="00316CEF">
      <w:pPr>
        <w:ind w:left="360" w:hanging="360"/>
        <w:rPr>
          <w:ins w:id="227" w:author="Eaton, David J" w:date="2025-08-24T22:11:00Z" w16du:dateUtc="2025-08-25T03:11:00Z"/>
          <w:sz w:val="22"/>
          <w:szCs w:val="22"/>
        </w:rPr>
      </w:pPr>
      <w:ins w:id="228" w:author="Eaton, David J" w:date="2025-08-24T22:11:00Z" w16du:dateUtc="2025-08-25T03:11:00Z">
        <w:r w:rsidRPr="00241F1B">
          <w:rPr>
            <w:sz w:val="22"/>
            <w:szCs w:val="22"/>
          </w:rPr>
          <w:t xml:space="preserve">The last day a student may with the dean’s approval withdraw from the university or drop a class except for urgent and substantiated non-academic reasons </w:t>
        </w:r>
        <w:r w:rsidRPr="00241F1B">
          <w:rPr>
            <w:kern w:val="24"/>
            <w:sz w:val="22"/>
            <w:szCs w:val="22"/>
          </w:rPr>
          <w:t xml:space="preserve">is prior to </w:t>
        </w:r>
      </w:ins>
    </w:p>
    <w:p w14:paraId="7E34500A" w14:textId="23A2E11A" w:rsidR="00316CEF" w:rsidRPr="00241F1B" w:rsidRDefault="00316CEF" w:rsidP="00316CEF">
      <w:pPr>
        <w:rPr>
          <w:ins w:id="229" w:author="Eaton, David J" w:date="2025-08-24T22:11:00Z" w16du:dateUtc="2025-08-25T03:11:00Z"/>
          <w:kern w:val="24"/>
          <w:sz w:val="22"/>
          <w:szCs w:val="22"/>
        </w:rPr>
      </w:pPr>
      <w:ins w:id="230" w:author="Eaton, David J" w:date="2025-08-24T22:11:00Z" w16du:dateUtc="2025-08-25T03:11:00Z">
        <w:r w:rsidRPr="00241F1B">
          <w:rPr>
            <w:sz w:val="22"/>
            <w:szCs w:val="22"/>
          </w:rPr>
          <w:t xml:space="preserve">The last class day </w:t>
        </w:r>
        <w:r w:rsidRPr="00241F1B">
          <w:rPr>
            <w:kern w:val="24"/>
            <w:sz w:val="22"/>
            <w:szCs w:val="22"/>
          </w:rPr>
          <w:t xml:space="preserve">is </w:t>
        </w:r>
      </w:ins>
    </w:p>
    <w:p w14:paraId="37EF9023" w14:textId="77777777" w:rsidR="00316CEF" w:rsidRPr="00241F1B" w:rsidRDefault="00316CEF" w:rsidP="00316CEF">
      <w:pPr>
        <w:rPr>
          <w:ins w:id="231" w:author="Eaton, David J" w:date="2025-08-24T22:11:00Z" w16du:dateUtc="2025-08-25T03:11:00Z"/>
          <w:sz w:val="22"/>
          <w:szCs w:val="22"/>
        </w:rPr>
      </w:pPr>
    </w:p>
    <w:p w14:paraId="7C7955F8" w14:textId="77777777" w:rsidR="00316CEF" w:rsidRPr="00241F1B" w:rsidRDefault="00316CEF" w:rsidP="00316CEF">
      <w:pPr>
        <w:pStyle w:val="Pa1"/>
        <w:spacing w:line="240" w:lineRule="auto"/>
        <w:rPr>
          <w:ins w:id="232" w:author="Eaton, David J" w:date="2025-08-24T22:11:00Z" w16du:dateUtc="2025-08-25T03:11:00Z"/>
          <w:rFonts w:ascii="Times New Roman" w:hAnsi="Times New Roman"/>
          <w:b/>
          <w:kern w:val="24"/>
          <w:sz w:val="22"/>
          <w:szCs w:val="22"/>
        </w:rPr>
      </w:pPr>
      <w:ins w:id="233" w:author="Eaton, David J" w:date="2025-08-24T22:11:00Z" w16du:dateUtc="2025-08-25T03:11:00Z">
        <w:r w:rsidRPr="00241F1B">
          <w:rPr>
            <w:rFonts w:ascii="Times New Roman" w:hAnsi="Times New Roman"/>
            <w:b/>
            <w:kern w:val="24"/>
            <w:sz w:val="22"/>
            <w:szCs w:val="22"/>
          </w:rPr>
          <w:t>Resources for Learning and Life at UT Austin</w:t>
        </w:r>
      </w:ins>
    </w:p>
    <w:p w14:paraId="55E40154" w14:textId="77777777" w:rsidR="00316CEF" w:rsidRPr="00241F1B" w:rsidRDefault="00316CEF" w:rsidP="00316CEF">
      <w:pPr>
        <w:pStyle w:val="Pa1"/>
        <w:spacing w:line="240" w:lineRule="auto"/>
        <w:rPr>
          <w:ins w:id="234" w:author="Eaton, David J" w:date="2025-08-24T22:11:00Z" w16du:dateUtc="2025-08-25T03:11:00Z"/>
          <w:rFonts w:ascii="Times New Roman" w:hAnsi="Times New Roman"/>
          <w:kern w:val="24"/>
          <w:sz w:val="22"/>
          <w:szCs w:val="22"/>
        </w:rPr>
      </w:pPr>
      <w:ins w:id="235" w:author="Eaton, David J" w:date="2025-08-24T22:11:00Z" w16du:dateUtc="2025-08-25T03:11:00Z">
        <w:r w:rsidRPr="00241F1B">
          <w:rPr>
            <w:rFonts w:ascii="Times New Roman" w:hAnsi="Times New Roman"/>
            <w:kern w:val="24"/>
            <w:sz w:val="22"/>
            <w:szCs w:val="22"/>
          </w:rPr>
          <w:t>The University of Texas has numerous resources for students to provide assistance and support for your learning. These resources include:</w:t>
        </w:r>
      </w:ins>
    </w:p>
    <w:p w14:paraId="2713E57C" w14:textId="77777777" w:rsidR="00316CEF" w:rsidRPr="00241F1B" w:rsidRDefault="00316CEF" w:rsidP="00316CEF">
      <w:pPr>
        <w:pStyle w:val="Pa1"/>
        <w:spacing w:line="240" w:lineRule="auto"/>
        <w:ind w:left="360"/>
        <w:rPr>
          <w:ins w:id="236" w:author="Eaton, David J" w:date="2025-08-24T22:11:00Z" w16du:dateUtc="2025-08-25T03:11:00Z"/>
          <w:rFonts w:ascii="Times New Roman" w:hAnsi="Times New Roman"/>
          <w:kern w:val="24"/>
          <w:sz w:val="22"/>
          <w:szCs w:val="22"/>
        </w:rPr>
      </w:pPr>
      <w:ins w:id="237" w:author="Eaton, David J" w:date="2025-08-24T22:11:00Z" w16du:dateUtc="2025-08-25T03:11:00Z">
        <w:r w:rsidRPr="00241F1B">
          <w:rPr>
            <w:rFonts w:ascii="Times New Roman" w:hAnsi="Times New Roman"/>
            <w:kern w:val="24"/>
            <w:sz w:val="22"/>
            <w:szCs w:val="22"/>
          </w:rPr>
          <w:t xml:space="preserve">The UT Learning Center: </w:t>
        </w:r>
        <w:r>
          <w:fldChar w:fldCharType="begin"/>
        </w:r>
        <w:r>
          <w:instrText>HYPERLINK "http://www.utexas.edu/student/utlc/"</w:instrText>
        </w:r>
        <w:r>
          <w:fldChar w:fldCharType="separate"/>
        </w:r>
        <w:r w:rsidRPr="00241F1B">
          <w:rPr>
            <w:rStyle w:val="Hyperlink"/>
            <w:rFonts w:ascii="Times New Roman" w:hAnsi="Times New Roman"/>
            <w:bCs/>
            <w:sz w:val="22"/>
            <w:szCs w:val="22"/>
          </w:rPr>
          <w:t>http://www.utexas.edu/student/utlc/</w:t>
        </w:r>
        <w:r>
          <w:fldChar w:fldCharType="end"/>
        </w:r>
        <w:r w:rsidRPr="00241F1B">
          <w:rPr>
            <w:rFonts w:ascii="Times New Roman" w:hAnsi="Times New Roman"/>
            <w:bCs/>
            <w:kern w:val="24"/>
            <w:sz w:val="22"/>
            <w:szCs w:val="22"/>
          </w:rPr>
          <w:t xml:space="preserve"> </w:t>
        </w:r>
      </w:ins>
    </w:p>
    <w:p w14:paraId="41578416" w14:textId="77777777" w:rsidR="00316CEF" w:rsidRPr="00241F1B" w:rsidRDefault="00316CEF" w:rsidP="00316CEF">
      <w:pPr>
        <w:pStyle w:val="Pa1"/>
        <w:spacing w:line="240" w:lineRule="auto"/>
        <w:ind w:left="360"/>
        <w:rPr>
          <w:ins w:id="238" w:author="Eaton, David J" w:date="2025-08-24T22:11:00Z" w16du:dateUtc="2025-08-25T03:11:00Z"/>
          <w:rFonts w:ascii="Times New Roman" w:hAnsi="Times New Roman"/>
          <w:kern w:val="24"/>
          <w:sz w:val="22"/>
          <w:szCs w:val="22"/>
        </w:rPr>
      </w:pPr>
      <w:ins w:id="239" w:author="Eaton, David J" w:date="2025-08-24T22:11:00Z" w16du:dateUtc="2025-08-25T03:11:00Z">
        <w:r w:rsidRPr="00241F1B">
          <w:rPr>
            <w:rFonts w:ascii="Times New Roman" w:hAnsi="Times New Roman"/>
            <w:kern w:val="24"/>
            <w:sz w:val="22"/>
            <w:szCs w:val="22"/>
          </w:rPr>
          <w:t xml:space="preserve">Undergraduate Writing Center: </w:t>
        </w:r>
        <w:r>
          <w:fldChar w:fldCharType="begin"/>
        </w:r>
        <w:r>
          <w:instrText>HYPERLINK "http://uwc.utexas.edu/"</w:instrText>
        </w:r>
        <w:r>
          <w:fldChar w:fldCharType="separate"/>
        </w:r>
        <w:r w:rsidRPr="00241F1B">
          <w:rPr>
            <w:rStyle w:val="Hyperlink"/>
            <w:rFonts w:ascii="Times New Roman" w:hAnsi="Times New Roman"/>
            <w:bCs/>
            <w:sz w:val="22"/>
            <w:szCs w:val="22"/>
          </w:rPr>
          <w:t>http://uwc.utexas.edu/</w:t>
        </w:r>
        <w:r>
          <w:fldChar w:fldCharType="end"/>
        </w:r>
        <w:r w:rsidRPr="00241F1B">
          <w:rPr>
            <w:rFonts w:ascii="Times New Roman" w:hAnsi="Times New Roman"/>
            <w:bCs/>
            <w:kern w:val="24"/>
            <w:sz w:val="22"/>
            <w:szCs w:val="22"/>
          </w:rPr>
          <w:t xml:space="preserve"> </w:t>
        </w:r>
      </w:ins>
    </w:p>
    <w:p w14:paraId="5573291E" w14:textId="77777777" w:rsidR="00316CEF" w:rsidRPr="00241F1B" w:rsidRDefault="00316CEF" w:rsidP="00316CEF">
      <w:pPr>
        <w:pStyle w:val="Pa1"/>
        <w:spacing w:line="240" w:lineRule="auto"/>
        <w:ind w:left="360"/>
        <w:rPr>
          <w:ins w:id="240" w:author="Eaton, David J" w:date="2025-08-24T22:11:00Z" w16du:dateUtc="2025-08-25T03:11:00Z"/>
          <w:rFonts w:ascii="Times New Roman" w:hAnsi="Times New Roman"/>
          <w:kern w:val="24"/>
          <w:sz w:val="22"/>
          <w:szCs w:val="22"/>
        </w:rPr>
      </w:pPr>
      <w:ins w:id="241" w:author="Eaton, David J" w:date="2025-08-24T22:11:00Z" w16du:dateUtc="2025-08-25T03:11:00Z">
        <w:r w:rsidRPr="00241F1B">
          <w:rPr>
            <w:rFonts w:ascii="Times New Roman" w:hAnsi="Times New Roman"/>
            <w:kern w:val="24"/>
            <w:sz w:val="22"/>
            <w:szCs w:val="22"/>
          </w:rPr>
          <w:t xml:space="preserve">Counseling &amp; Mental Health Center: </w:t>
        </w:r>
        <w:r>
          <w:fldChar w:fldCharType="begin"/>
        </w:r>
        <w:r>
          <w:instrText>HYPERLINK "http://cmhc.utexas.edu/"</w:instrText>
        </w:r>
        <w:r>
          <w:fldChar w:fldCharType="separate"/>
        </w:r>
        <w:r w:rsidRPr="00241F1B">
          <w:rPr>
            <w:rStyle w:val="Hyperlink"/>
            <w:rFonts w:ascii="Times New Roman" w:hAnsi="Times New Roman"/>
            <w:bCs/>
            <w:sz w:val="22"/>
            <w:szCs w:val="22"/>
          </w:rPr>
          <w:t>http://cmhc.utexas.edu/</w:t>
        </w:r>
        <w:r>
          <w:fldChar w:fldCharType="end"/>
        </w:r>
        <w:r w:rsidRPr="00241F1B">
          <w:rPr>
            <w:rFonts w:ascii="Times New Roman" w:hAnsi="Times New Roman"/>
            <w:bCs/>
            <w:kern w:val="24"/>
            <w:sz w:val="22"/>
            <w:szCs w:val="22"/>
          </w:rPr>
          <w:t xml:space="preserve"> </w:t>
        </w:r>
      </w:ins>
    </w:p>
    <w:p w14:paraId="3DFD37AB" w14:textId="77777777" w:rsidR="00316CEF" w:rsidRPr="00241F1B" w:rsidRDefault="00316CEF" w:rsidP="00316CEF">
      <w:pPr>
        <w:pStyle w:val="Pa1"/>
        <w:spacing w:line="240" w:lineRule="auto"/>
        <w:ind w:left="360"/>
        <w:rPr>
          <w:ins w:id="242" w:author="Eaton, David J" w:date="2025-08-24T22:11:00Z" w16du:dateUtc="2025-08-25T03:11:00Z"/>
          <w:rFonts w:ascii="Times New Roman" w:hAnsi="Times New Roman"/>
          <w:kern w:val="24"/>
          <w:sz w:val="22"/>
          <w:szCs w:val="22"/>
        </w:rPr>
      </w:pPr>
      <w:ins w:id="243" w:author="Eaton, David J" w:date="2025-08-24T22:11:00Z" w16du:dateUtc="2025-08-25T03:11:00Z">
        <w:r w:rsidRPr="00241F1B">
          <w:rPr>
            <w:rFonts w:ascii="Times New Roman" w:hAnsi="Times New Roman"/>
            <w:kern w:val="24"/>
            <w:sz w:val="22"/>
            <w:szCs w:val="22"/>
          </w:rPr>
          <w:t xml:space="preserve">Career Exploration Center: </w:t>
        </w:r>
        <w:r>
          <w:fldChar w:fldCharType="begin"/>
        </w:r>
        <w:r>
          <w:instrText>HYPERLINK "http://www.utexas.edu/student/careercenter/"</w:instrText>
        </w:r>
        <w:r>
          <w:fldChar w:fldCharType="separate"/>
        </w:r>
        <w:r w:rsidRPr="00241F1B">
          <w:rPr>
            <w:rStyle w:val="Hyperlink"/>
            <w:rFonts w:ascii="Times New Roman" w:hAnsi="Times New Roman"/>
            <w:bCs/>
            <w:sz w:val="22"/>
            <w:szCs w:val="22"/>
          </w:rPr>
          <w:t>http://www.utexas.edu/student/careercenter/</w:t>
        </w:r>
        <w:r>
          <w:fldChar w:fldCharType="end"/>
        </w:r>
        <w:r w:rsidRPr="00241F1B">
          <w:rPr>
            <w:rFonts w:ascii="Times New Roman" w:hAnsi="Times New Roman"/>
            <w:bCs/>
            <w:kern w:val="24"/>
            <w:sz w:val="22"/>
            <w:szCs w:val="22"/>
          </w:rPr>
          <w:t xml:space="preserve"> </w:t>
        </w:r>
      </w:ins>
    </w:p>
    <w:p w14:paraId="54FA0E20" w14:textId="3AA271F2" w:rsidR="00316CEF" w:rsidRPr="00B75E89" w:rsidRDefault="00316CEF" w:rsidP="00B75E89">
      <w:pPr>
        <w:pStyle w:val="Pa1"/>
        <w:spacing w:line="240" w:lineRule="auto"/>
        <w:ind w:left="360"/>
        <w:rPr>
          <w:ins w:id="244" w:author="Eaton, David J" w:date="2025-08-24T22:11:00Z" w16du:dateUtc="2025-08-25T03:11:00Z"/>
          <w:rFonts w:ascii="Times New Roman" w:hAnsi="Times New Roman"/>
          <w:bCs/>
          <w:kern w:val="24"/>
          <w:sz w:val="22"/>
          <w:szCs w:val="22"/>
        </w:rPr>
      </w:pPr>
      <w:ins w:id="245" w:author="Eaton, David J" w:date="2025-08-24T22:11:00Z" w16du:dateUtc="2025-08-25T03:11:00Z">
        <w:r w:rsidRPr="00241F1B">
          <w:rPr>
            <w:rFonts w:ascii="Times New Roman" w:hAnsi="Times New Roman"/>
            <w:kern w:val="24"/>
            <w:sz w:val="22"/>
            <w:szCs w:val="22"/>
          </w:rPr>
          <w:t xml:space="preserve">Student Emergency Services: </w:t>
        </w:r>
        <w:r>
          <w:fldChar w:fldCharType="begin"/>
        </w:r>
        <w:r>
          <w:instrText>HYPERLINK "http://deanofstudents.utexas.edu/emergency/"</w:instrText>
        </w:r>
        <w:r>
          <w:fldChar w:fldCharType="separate"/>
        </w:r>
        <w:r w:rsidRPr="00241F1B">
          <w:rPr>
            <w:rStyle w:val="Hyperlink"/>
            <w:rFonts w:ascii="Times New Roman" w:hAnsi="Times New Roman"/>
            <w:bCs/>
            <w:sz w:val="22"/>
            <w:szCs w:val="22"/>
          </w:rPr>
          <w:t>http://deanofstudents.utexas.edu/emergency/</w:t>
        </w:r>
        <w:r>
          <w:fldChar w:fldCharType="end"/>
        </w:r>
        <w:r w:rsidRPr="00241F1B">
          <w:rPr>
            <w:rFonts w:ascii="Times New Roman" w:hAnsi="Times New Roman"/>
            <w:bCs/>
            <w:kern w:val="24"/>
            <w:sz w:val="22"/>
            <w:szCs w:val="22"/>
          </w:rPr>
          <w:t xml:space="preserve"> </w:t>
        </w:r>
      </w:ins>
    </w:p>
    <w:p w14:paraId="17FCB7DF" w14:textId="77777777" w:rsidR="00316CEF" w:rsidRPr="00241F1B" w:rsidRDefault="00316CEF" w:rsidP="00316CEF">
      <w:pPr>
        <w:pStyle w:val="Heading2"/>
        <w:rPr>
          <w:ins w:id="246" w:author="Eaton, David J" w:date="2025-08-24T22:11:00Z" w16du:dateUtc="2025-08-25T03:11:00Z"/>
          <w:b w:val="0"/>
          <w:bCs/>
          <w:i/>
          <w:iCs/>
          <w:sz w:val="22"/>
          <w:szCs w:val="22"/>
        </w:rPr>
      </w:pPr>
      <w:ins w:id="247" w:author="Eaton, David J" w:date="2025-08-24T22:11:00Z" w16du:dateUtc="2025-08-25T03:11:00Z">
        <w:r w:rsidRPr="00241F1B">
          <w:rPr>
            <w:sz w:val="22"/>
            <w:szCs w:val="22"/>
          </w:rPr>
          <w:t>Feedback Statement</w:t>
        </w:r>
        <w:r w:rsidRPr="00241F1B">
          <w:rPr>
            <w:b w:val="0"/>
            <w:sz w:val="22"/>
            <w:szCs w:val="22"/>
          </w:rPr>
          <w:t xml:space="preserve"> </w:t>
        </w:r>
        <w:r w:rsidRPr="00241F1B">
          <w:rPr>
            <w:b w:val="0"/>
            <w:sz w:val="22"/>
            <w:szCs w:val="22"/>
          </w:rPr>
          <w:br/>
          <w:t>During this course the instructor will ask for feedback on your learning in informal as well as formal ways, including through anonymous surveys about how my teaching strategies are helping or hindering your learning. It’s very important for the ins</w:t>
        </w:r>
        <w:r>
          <w:rPr>
            <w:sz w:val="22"/>
            <w:szCs w:val="22"/>
          </w:rPr>
          <w:t>t</w:t>
        </w:r>
        <w:r w:rsidRPr="00241F1B">
          <w:rPr>
            <w:b w:val="0"/>
            <w:sz w:val="22"/>
            <w:szCs w:val="22"/>
          </w:rPr>
          <w:t>ructor to  know your reaction to what we’re doing in class, so the instructor encourages you to respond to these surveys, ensuring that together it will be possible to create an environment effective for teaching and learning.</w:t>
        </w:r>
      </w:ins>
    </w:p>
    <w:p w14:paraId="55269C1C" w14:textId="77777777" w:rsidR="00316CEF" w:rsidRPr="00241F1B" w:rsidRDefault="00316CEF" w:rsidP="00316CEF">
      <w:pPr>
        <w:ind w:left="90" w:hanging="90"/>
        <w:jc w:val="both"/>
        <w:rPr>
          <w:ins w:id="248" w:author="Eaton, David J" w:date="2025-08-24T22:11:00Z" w16du:dateUtc="2025-08-25T03:11:00Z"/>
          <w:b/>
          <w:sz w:val="22"/>
          <w:szCs w:val="22"/>
        </w:rPr>
      </w:pPr>
    </w:p>
    <w:p w14:paraId="453FBD8E" w14:textId="77777777" w:rsidR="00316CEF" w:rsidRPr="00241F1B" w:rsidRDefault="00316CEF" w:rsidP="00316CEF">
      <w:pPr>
        <w:ind w:left="90" w:hanging="90"/>
        <w:jc w:val="both"/>
        <w:rPr>
          <w:ins w:id="249" w:author="Eaton, David J" w:date="2025-08-24T22:11:00Z" w16du:dateUtc="2025-08-25T03:11:00Z"/>
          <w:b/>
          <w:sz w:val="22"/>
          <w:szCs w:val="22"/>
        </w:rPr>
      </w:pPr>
      <w:ins w:id="250" w:author="Eaton, David J" w:date="2025-08-24T22:11:00Z" w16du:dateUtc="2025-08-25T03:11:00Z">
        <w:r w:rsidRPr="00241F1B">
          <w:rPr>
            <w:b/>
            <w:sz w:val="22"/>
            <w:szCs w:val="22"/>
          </w:rPr>
          <w:t xml:space="preserve">Q drop Policy  </w:t>
        </w:r>
      </w:ins>
    </w:p>
    <w:p w14:paraId="3957D331" w14:textId="77777777" w:rsidR="00316CEF" w:rsidRPr="00241F1B" w:rsidRDefault="00316CEF" w:rsidP="00316CEF">
      <w:pPr>
        <w:jc w:val="both"/>
        <w:rPr>
          <w:ins w:id="251" w:author="Eaton, David J" w:date="2025-08-24T22:11:00Z" w16du:dateUtc="2025-08-25T03:11:00Z"/>
          <w:sz w:val="22"/>
          <w:szCs w:val="22"/>
        </w:rPr>
      </w:pPr>
      <w:ins w:id="252" w:author="Eaton, David J" w:date="2025-08-24T22:11:00Z" w16du:dateUtc="2025-08-25T03:11:00Z">
        <w:r w:rsidRPr="00241F1B">
          <w:rPr>
            <w:sz w:val="22"/>
            <w:szCs w:val="22"/>
          </w:rPr>
          <w:t>The State of Texas has enacted</w:t>
        </w:r>
        <w:r w:rsidRPr="00241F1B">
          <w:rPr>
            <w:color w:val="000000"/>
            <w:sz w:val="22"/>
            <w:szCs w:val="22"/>
          </w:rPr>
          <w:t xml:space="preserve"> a law that limits the number of course drops for academic reasons to six (6).</w:t>
        </w:r>
        <w:r w:rsidRPr="00241F1B">
          <w:rPr>
            <w:sz w:val="22"/>
            <w:szCs w:val="22"/>
          </w:rPr>
          <w:t xml:space="preserve"> As stated in Senate Bill 1231:“Beginning with the fall 2007 academic term, an institution of higher education may not permit an undergraduate student a total of more than six dropped courses, including any course a transfer student has dropped at another institution of higher education, unless the student shows good cause for dropping more than that number.”</w:t>
        </w:r>
      </w:ins>
    </w:p>
    <w:p w14:paraId="794DDA23" w14:textId="77777777" w:rsidR="00316CEF" w:rsidRPr="00241F1B" w:rsidRDefault="00316CEF" w:rsidP="00316CEF">
      <w:pPr>
        <w:rPr>
          <w:ins w:id="253" w:author="Eaton, David J" w:date="2025-08-24T22:11:00Z" w16du:dateUtc="2025-08-25T03:11:00Z"/>
          <w:sz w:val="22"/>
          <w:szCs w:val="22"/>
        </w:rPr>
      </w:pPr>
    </w:p>
    <w:p w14:paraId="3AB65AAA" w14:textId="77777777" w:rsidR="00316CEF" w:rsidRPr="00241F1B" w:rsidRDefault="00316CEF" w:rsidP="00316CEF">
      <w:pPr>
        <w:rPr>
          <w:ins w:id="254" w:author="Eaton, David J" w:date="2025-08-24T22:11:00Z" w16du:dateUtc="2025-08-25T03:11:00Z"/>
          <w:b/>
          <w:sz w:val="22"/>
          <w:szCs w:val="22"/>
        </w:rPr>
      </w:pPr>
      <w:ins w:id="255" w:author="Eaton, David J" w:date="2025-08-24T22:11:00Z" w16du:dateUtc="2025-08-25T03:11:00Z">
        <w:r w:rsidRPr="00241F1B">
          <w:rPr>
            <w:b/>
            <w:sz w:val="22"/>
            <w:szCs w:val="22"/>
          </w:rPr>
          <w:t>Emergency Evacuation Policy</w:t>
        </w:r>
      </w:ins>
    </w:p>
    <w:p w14:paraId="00C0FF75" w14:textId="77777777" w:rsidR="00316CEF" w:rsidRPr="00241F1B" w:rsidRDefault="00316CEF" w:rsidP="00316CEF">
      <w:pPr>
        <w:rPr>
          <w:ins w:id="256" w:author="Eaton, David J" w:date="2025-08-24T22:11:00Z" w16du:dateUtc="2025-08-25T03:11:00Z"/>
          <w:sz w:val="22"/>
          <w:szCs w:val="22"/>
        </w:rPr>
      </w:pPr>
      <w:ins w:id="257" w:author="Eaton, David J" w:date="2025-08-24T22:11:00Z" w16du:dateUtc="2025-08-25T03:11:00Z">
        <w:r w:rsidRPr="00241F1B">
          <w:rPr>
            <w:sz w:val="22"/>
            <w:szCs w:val="22"/>
          </w:rPr>
          <w:t>Occupants of buildings on the UT Austin campus or on the Hebrew University campus are required to evacuate and assemble outside when a fire alarm is activated or an announcement is made.  Please be aware of the following policies regarding evacuation:</w:t>
        </w:r>
      </w:ins>
    </w:p>
    <w:p w14:paraId="0714DADD" w14:textId="77777777" w:rsidR="00316CEF" w:rsidRPr="00241F1B" w:rsidRDefault="00316CEF" w:rsidP="00316CEF">
      <w:pPr>
        <w:numPr>
          <w:ilvl w:val="0"/>
          <w:numId w:val="47"/>
        </w:numPr>
        <w:tabs>
          <w:tab w:val="clear" w:pos="2160"/>
          <w:tab w:val="left" w:pos="360"/>
        </w:tabs>
        <w:ind w:left="360"/>
        <w:rPr>
          <w:ins w:id="258" w:author="Eaton, David J" w:date="2025-08-24T22:11:00Z" w16du:dateUtc="2025-08-25T03:11:00Z"/>
          <w:sz w:val="22"/>
          <w:szCs w:val="22"/>
        </w:rPr>
      </w:pPr>
      <w:ins w:id="259" w:author="Eaton, David J" w:date="2025-08-24T22:11:00Z" w16du:dateUtc="2025-08-25T03:11:00Z">
        <w:r w:rsidRPr="00241F1B">
          <w:rPr>
            <w:sz w:val="22"/>
            <w:szCs w:val="22"/>
          </w:rPr>
          <w:t>Familiarize yourself with all exit doors of the classroom and the building. Remember that the nearest exit door may not be the one you used when you entered the building.</w:t>
        </w:r>
      </w:ins>
    </w:p>
    <w:p w14:paraId="461CFBF8" w14:textId="77777777" w:rsidR="00316CEF" w:rsidRPr="00241F1B" w:rsidRDefault="00316CEF" w:rsidP="00316CEF">
      <w:pPr>
        <w:numPr>
          <w:ilvl w:val="0"/>
          <w:numId w:val="47"/>
        </w:numPr>
        <w:tabs>
          <w:tab w:val="clear" w:pos="2160"/>
          <w:tab w:val="num" w:pos="360"/>
        </w:tabs>
        <w:ind w:left="360"/>
        <w:rPr>
          <w:ins w:id="260" w:author="Eaton, David J" w:date="2025-08-24T22:11:00Z" w16du:dateUtc="2025-08-25T03:11:00Z"/>
          <w:sz w:val="22"/>
          <w:szCs w:val="22"/>
        </w:rPr>
      </w:pPr>
      <w:ins w:id="261" w:author="Eaton, David J" w:date="2025-08-24T22:11:00Z" w16du:dateUtc="2025-08-25T03:11:00Z">
        <w:r w:rsidRPr="00241F1B">
          <w:rPr>
            <w:sz w:val="22"/>
            <w:szCs w:val="22"/>
          </w:rPr>
          <w:t>If you require assistance to evacuate, inform me in writing during the first week of class.</w:t>
        </w:r>
      </w:ins>
    </w:p>
    <w:p w14:paraId="60FB3A76" w14:textId="77777777" w:rsidR="00316CEF" w:rsidRPr="00241F1B" w:rsidRDefault="00316CEF" w:rsidP="00316CEF">
      <w:pPr>
        <w:numPr>
          <w:ilvl w:val="0"/>
          <w:numId w:val="47"/>
        </w:numPr>
        <w:tabs>
          <w:tab w:val="clear" w:pos="2160"/>
          <w:tab w:val="left" w:pos="360"/>
        </w:tabs>
        <w:ind w:left="360"/>
        <w:rPr>
          <w:ins w:id="262" w:author="Eaton, David J" w:date="2025-08-24T22:11:00Z" w16du:dateUtc="2025-08-25T03:11:00Z"/>
          <w:sz w:val="22"/>
          <w:szCs w:val="22"/>
        </w:rPr>
      </w:pPr>
      <w:ins w:id="263" w:author="Eaton, David J" w:date="2025-08-24T22:11:00Z" w16du:dateUtc="2025-08-25T03:11:00Z">
        <w:r w:rsidRPr="00241F1B">
          <w:rPr>
            <w:sz w:val="22"/>
            <w:szCs w:val="22"/>
          </w:rPr>
          <w:t>In the event of an evacuation, follow my instructions or those of class instructors.</w:t>
        </w:r>
      </w:ins>
    </w:p>
    <w:p w14:paraId="20FEAF8A" w14:textId="77777777" w:rsidR="00316CEF" w:rsidRPr="00241F1B" w:rsidRDefault="00316CEF" w:rsidP="00316CEF">
      <w:pPr>
        <w:rPr>
          <w:ins w:id="264" w:author="Eaton, David J" w:date="2025-08-24T22:11:00Z" w16du:dateUtc="2025-08-25T03:11:00Z"/>
          <w:sz w:val="22"/>
          <w:szCs w:val="22"/>
        </w:rPr>
      </w:pPr>
    </w:p>
    <w:p w14:paraId="65A0FF79" w14:textId="77777777" w:rsidR="00316CEF" w:rsidRPr="00241F1B" w:rsidRDefault="00316CEF" w:rsidP="00316CEF">
      <w:pPr>
        <w:rPr>
          <w:ins w:id="265" w:author="Eaton, David J" w:date="2025-08-24T22:11:00Z" w16du:dateUtc="2025-08-25T03:11:00Z"/>
          <w:sz w:val="22"/>
          <w:szCs w:val="22"/>
        </w:rPr>
      </w:pPr>
      <w:ins w:id="266" w:author="Eaton, David J" w:date="2025-08-24T22:11:00Z" w16du:dateUtc="2025-08-25T03:11:00Z">
        <w:r w:rsidRPr="00241F1B">
          <w:rPr>
            <w:sz w:val="22"/>
            <w:szCs w:val="22"/>
          </w:rPr>
          <w:t xml:space="preserve">Do not re-enter a building unless the Austin Fire Department, the UT Austin Police </w:t>
        </w:r>
      </w:ins>
    </w:p>
    <w:p w14:paraId="6C75A397" w14:textId="77777777" w:rsidR="00316CEF" w:rsidRPr="00241F1B" w:rsidRDefault="00316CEF" w:rsidP="00316CEF">
      <w:pPr>
        <w:rPr>
          <w:ins w:id="267" w:author="Eaton, David J" w:date="2025-08-24T22:11:00Z" w16du:dateUtc="2025-08-25T03:11:00Z"/>
          <w:sz w:val="22"/>
          <w:szCs w:val="22"/>
        </w:rPr>
      </w:pPr>
      <w:ins w:id="268" w:author="Eaton, David J" w:date="2025-08-24T22:11:00Z" w16du:dateUtc="2025-08-25T03:11:00Z">
        <w:r w:rsidRPr="00241F1B">
          <w:rPr>
            <w:sz w:val="22"/>
            <w:szCs w:val="22"/>
          </w:rPr>
          <w:t>Department, or the Fire Prevention Services office gives you instructions.</w:t>
        </w:r>
      </w:ins>
    </w:p>
    <w:p w14:paraId="7811C180" w14:textId="77777777" w:rsidR="00316CEF" w:rsidRPr="00241F1B" w:rsidRDefault="00316CEF" w:rsidP="00316CEF">
      <w:pPr>
        <w:rPr>
          <w:ins w:id="269" w:author="Eaton, David J" w:date="2025-08-24T22:11:00Z" w16du:dateUtc="2025-08-25T03:11:00Z"/>
          <w:sz w:val="22"/>
          <w:szCs w:val="22"/>
        </w:rPr>
      </w:pPr>
    </w:p>
    <w:p w14:paraId="5C39500C" w14:textId="77777777" w:rsidR="00316CEF" w:rsidRPr="00241F1B" w:rsidRDefault="00316CEF" w:rsidP="00316CEF">
      <w:pPr>
        <w:keepNext/>
        <w:rPr>
          <w:ins w:id="270" w:author="Eaton, David J" w:date="2025-08-24T22:11:00Z" w16du:dateUtc="2025-08-25T03:11:00Z"/>
          <w:b/>
          <w:sz w:val="22"/>
          <w:szCs w:val="22"/>
        </w:rPr>
      </w:pPr>
      <w:ins w:id="271" w:author="Eaton, David J" w:date="2025-08-24T22:11:00Z" w16du:dateUtc="2025-08-25T03:11:00Z">
        <w:r w:rsidRPr="00241F1B">
          <w:rPr>
            <w:b/>
            <w:sz w:val="22"/>
            <w:szCs w:val="22"/>
          </w:rPr>
          <w:t>Students with Disabilities</w:t>
        </w:r>
      </w:ins>
    </w:p>
    <w:p w14:paraId="1DC0C2A4" w14:textId="77777777" w:rsidR="00316CEF" w:rsidRDefault="00316CEF" w:rsidP="00316CEF">
      <w:pPr>
        <w:rPr>
          <w:ins w:id="272" w:author="Eaton, David J" w:date="2025-08-24T22:11:00Z" w16du:dateUtc="2025-08-25T03:11:00Z"/>
          <w:rStyle w:val="Hyperlink"/>
          <w:sz w:val="22"/>
          <w:szCs w:val="22"/>
        </w:rPr>
      </w:pPr>
      <w:ins w:id="273" w:author="Eaton, David J" w:date="2025-08-24T22:11:00Z" w16du:dateUtc="2025-08-25T03:11:00Z">
        <w:r w:rsidRPr="00241F1B">
          <w:rPr>
            <w:color w:val="000000"/>
            <w:sz w:val="22"/>
            <w:szCs w:val="22"/>
          </w:rPr>
          <w:t xml:space="preserve">Any student with a documented disability who requires academic accommodations should contact Services for Students with Disabilities (SSD) at (512) 471-6259 (voice) or 1-866-329-3986 (videophone).  Faculty are not required to provide accommodations without an official accommodation letter from SSD.  </w:t>
        </w:r>
        <w:r w:rsidRPr="00241F1B">
          <w:rPr>
            <w:sz w:val="22"/>
            <w:szCs w:val="22"/>
          </w:rPr>
          <w:t xml:space="preserve">Please notify me as quickly as possible if the material being presented in class is not accessible (e.g., instructional videos need captioning, course packets are not readable for proper alternative text conversion, etc.). For any questions regarding UT’s disabilities policy, contact Services for Students with Disabilities at 471-6259 (voice) or 1-866-329-3986 (video phone) or reference SSD’s website for disability-related information: </w:t>
        </w:r>
        <w:r>
          <w:fldChar w:fldCharType="begin"/>
        </w:r>
        <w:r>
          <w:instrText>HYPERLINK "http://www.utexas.edu/diversity/ddce/ssd/for_cstudents.php"</w:instrText>
        </w:r>
        <w:r>
          <w:fldChar w:fldCharType="separate"/>
        </w:r>
        <w:r w:rsidRPr="00241F1B">
          <w:rPr>
            <w:rStyle w:val="Hyperlink"/>
            <w:sz w:val="22"/>
            <w:szCs w:val="22"/>
          </w:rPr>
          <w:t>http://www.utexas.edu/diversity/ddce/ssd/for_cstudents.php</w:t>
        </w:r>
        <w:r>
          <w:fldChar w:fldCharType="end"/>
        </w:r>
      </w:ins>
    </w:p>
    <w:p w14:paraId="06F7BEBC" w14:textId="77777777" w:rsidR="00316CEF" w:rsidRDefault="00316CEF" w:rsidP="00316CEF">
      <w:pPr>
        <w:rPr>
          <w:ins w:id="274" w:author="Eaton, David J" w:date="2025-08-24T22:11:00Z" w16du:dateUtc="2025-08-25T03:11:00Z"/>
          <w:rStyle w:val="Hyperlink"/>
          <w:sz w:val="22"/>
          <w:szCs w:val="22"/>
        </w:rPr>
      </w:pPr>
    </w:p>
    <w:p w14:paraId="695CEBC4" w14:textId="77777777" w:rsidR="00316CEF" w:rsidRPr="006931CE" w:rsidRDefault="00316CEF" w:rsidP="00316CEF">
      <w:pPr>
        <w:keepNext/>
        <w:rPr>
          <w:ins w:id="275" w:author="Eaton, David J" w:date="2025-08-24T22:11:00Z" w16du:dateUtc="2025-08-25T03:11:00Z"/>
          <w:b/>
          <w:sz w:val="22"/>
          <w:szCs w:val="22"/>
        </w:rPr>
      </w:pPr>
      <w:ins w:id="276" w:author="Eaton, David J" w:date="2025-08-24T22:11:00Z" w16du:dateUtc="2025-08-25T03:11:00Z">
        <w:r w:rsidRPr="006931CE">
          <w:rPr>
            <w:b/>
            <w:sz w:val="22"/>
            <w:szCs w:val="22"/>
          </w:rPr>
          <w:t xml:space="preserve">Harassment Reporting Requirements </w:t>
        </w:r>
      </w:ins>
    </w:p>
    <w:p w14:paraId="2CCDA442" w14:textId="77777777" w:rsidR="00316CEF" w:rsidRPr="006931CE" w:rsidRDefault="00316CEF" w:rsidP="00316CEF">
      <w:pPr>
        <w:keepNext/>
        <w:rPr>
          <w:ins w:id="277" w:author="Eaton, David J" w:date="2025-08-24T22:11:00Z" w16du:dateUtc="2025-08-25T03:11:00Z"/>
          <w:bCs/>
          <w:sz w:val="22"/>
          <w:szCs w:val="22"/>
        </w:rPr>
      </w:pPr>
      <w:ins w:id="278" w:author="Eaton, David J" w:date="2025-08-24T22:11:00Z" w16du:dateUtc="2025-08-25T03:11:00Z">
        <w:r w:rsidRPr="006931CE">
          <w:rPr>
            <w:bCs/>
            <w:sz w:val="22"/>
            <w:szCs w:val="22"/>
          </w:rPr>
          <w:t xml:space="preserve">Senate Bill 212 (SB 212), which went into effect January 1, 2020, is a Texas State Law that requires all employees (both faculty and staff) at a public or private post-secondary institution to promptly report any knowledge of any incidents of sexual assault, sexual harassment, dating violence, or stalking "committed by or against a person who was a student enrolled at or an employee of the institution at the time of the incident.” Please note that both the instructor and the TA for this class are mandatory reporters and MUST share with the Title IX office any information about sexual harassment/assault shared with us by a student whether in-person or as part of a journal or other class assignment.  Note that a report to the Title IX office does not obligate a victim to take any action, but this type of information </w:t>
        </w:r>
        <w:r>
          <w:rPr>
            <w:bCs/>
            <w:sz w:val="22"/>
            <w:szCs w:val="22"/>
          </w:rPr>
          <w:t>cannot</w:t>
        </w:r>
        <w:r w:rsidRPr="006931CE">
          <w:rPr>
            <w:bCs/>
            <w:sz w:val="22"/>
            <w:szCs w:val="22"/>
          </w:rPr>
          <w:t xml:space="preserve"> be kept strictly confidential except when shared with designated confidential employees. A confidential employee is someone a student can go to and talk about a Title IX matter without triggering that employee to have to report the situation to have it automatically investigated. A list of confidential employees is available on the Title IX website.</w:t>
        </w:r>
      </w:ins>
    </w:p>
    <w:p w14:paraId="68233A96" w14:textId="77777777" w:rsidR="00316CEF" w:rsidRDefault="00316CEF" w:rsidP="00316CEF">
      <w:pPr>
        <w:rPr>
          <w:ins w:id="279" w:author="Eaton, David J" w:date="2025-08-24T22:11:00Z" w16du:dateUtc="2025-08-25T03:11:00Z"/>
        </w:rPr>
      </w:pPr>
    </w:p>
    <w:p w14:paraId="2A8B78B1" w14:textId="77777777" w:rsidR="00316CEF" w:rsidRPr="00B636E1" w:rsidRDefault="00316CEF" w:rsidP="00316CEF">
      <w:pPr>
        <w:rPr>
          <w:ins w:id="280" w:author="Eaton, David J" w:date="2025-08-24T22:11:00Z" w16du:dateUtc="2025-08-25T03:11:00Z"/>
          <w:b/>
          <w:bCs/>
          <w:sz w:val="22"/>
          <w:szCs w:val="22"/>
        </w:rPr>
      </w:pPr>
      <w:ins w:id="281" w:author="Eaton, David J" w:date="2025-08-24T22:11:00Z" w16du:dateUtc="2025-08-25T03:11:00Z">
        <w:r w:rsidRPr="00B636E1">
          <w:rPr>
            <w:b/>
            <w:bCs/>
            <w:sz w:val="22"/>
            <w:szCs w:val="22"/>
          </w:rPr>
          <w:t>Use of Artificial Intelligence</w:t>
        </w:r>
      </w:ins>
    </w:p>
    <w:p w14:paraId="43A1DCDE" w14:textId="77777777" w:rsidR="00316CEF" w:rsidRDefault="00316CEF" w:rsidP="00316CEF">
      <w:pPr>
        <w:rPr>
          <w:ins w:id="282" w:author="Eaton, David J" w:date="2025-08-24T22:11:00Z" w16du:dateUtc="2025-08-25T03:11:00Z"/>
          <w:rStyle w:val="tablesaw-cell-content"/>
          <w:sz w:val="22"/>
          <w:szCs w:val="22"/>
        </w:rPr>
      </w:pPr>
      <w:ins w:id="283" w:author="Eaton, David J" w:date="2025-08-24T22:11:00Z" w16du:dateUtc="2025-08-25T03:11:00Z">
        <w:r w:rsidRPr="00B636E1">
          <w:rPr>
            <w:rStyle w:val="tablesaw-cell-content"/>
            <w:sz w:val="22"/>
            <w:szCs w:val="22"/>
          </w:rPr>
          <w:t>To ensure all students have an equal opportunity to succeed and to preserve the integrity of the course, students are not permitted to submit text that is generated by artificial intelligence (AI) systems such as ChatGPT, Bing Chat, Claude, Google Bard, or any other automated assistance for any classwork or assessments. This includes using AI to generate answers to assignments, exams, or projects, or using AI to complete any other course-related tasks. Using AI in this way undermines your ability to develop critical thinking, writing, or research skills that are essential for this course and your academic success. Students may use AI as part of their research and preparation for assignments, or as a text editor, but text that is submitted must be written by the student. For example, students may use AI to generate ideas, questions, or summaries that they then revise, expand, or cite properly. Students should also be aware of the potential benefits and limitations of using AI as a tool for learning and research. AI systems can provide helpful information or suggestions, but they are not always reliable or accurate. Students should critically evaluate the sources, methods, and outputs of AI systems. Violations of this policy will be treated as academic misconduct. If you have any questions about this policy or if you are unsure whether a particular use of AI is acceptable, please do not hesitate to ask for clarification.</w:t>
        </w:r>
      </w:ins>
    </w:p>
    <w:p w14:paraId="33A2FDD3" w14:textId="77777777" w:rsidR="00316CEF" w:rsidRPr="00B636E1" w:rsidRDefault="00316CEF" w:rsidP="00316CEF">
      <w:pPr>
        <w:rPr>
          <w:ins w:id="284" w:author="Eaton, David J" w:date="2025-08-24T22:11:00Z" w16du:dateUtc="2025-08-25T03:11:00Z"/>
          <w:sz w:val="22"/>
          <w:szCs w:val="22"/>
        </w:rPr>
      </w:pPr>
    </w:p>
    <w:p w14:paraId="24BB89CB" w14:textId="77777777" w:rsidR="00444EE7" w:rsidRDefault="00444EE7" w:rsidP="000052B1">
      <w:pPr>
        <w:rPr>
          <w:sz w:val="22"/>
          <w:szCs w:val="22"/>
        </w:rPr>
      </w:pPr>
    </w:p>
    <w:p w14:paraId="201F8019" w14:textId="7E7DFDAF" w:rsidR="008D447D" w:rsidRPr="000052B1" w:rsidRDefault="00000000" w:rsidP="000052B1">
      <w:pPr>
        <w:rPr>
          <w:sz w:val="22"/>
          <w:szCs w:val="22"/>
        </w:rPr>
      </w:pPr>
      <w:r>
        <w:rPr>
          <w:sz w:val="22"/>
          <w:szCs w:val="22"/>
        </w:rPr>
        <w:t>---</w:t>
      </w:r>
    </w:p>
    <w:sectPr w:rsidR="008D447D" w:rsidRPr="000052B1" w:rsidSect="008D447D">
      <w:headerReference w:type="even" r:id="rId52"/>
      <w:headerReference w:type="default" r:id="rId53"/>
      <w:footerReference w:type="even" r:id="rId54"/>
      <w:footerReference w:type="default" r:id="rId55"/>
      <w:headerReference w:type="first" r:id="rId56"/>
      <w:footerReference w:type="first" r:id="rId57"/>
      <w:pgSz w:w="12240" w:h="15840"/>
      <w:pgMar w:top="1499" w:right="1452" w:bottom="1419" w:left="1440" w:header="720" w:footer="4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18ED0" w14:textId="77777777" w:rsidR="007D6148" w:rsidRDefault="007D6148" w:rsidP="001144B8">
      <w:r>
        <w:separator/>
      </w:r>
    </w:p>
  </w:endnote>
  <w:endnote w:type="continuationSeparator" w:id="0">
    <w:p w14:paraId="361AB556" w14:textId="77777777" w:rsidR="007D6148" w:rsidRDefault="007D6148" w:rsidP="001144B8">
      <w:r>
        <w:continuationSeparator/>
      </w:r>
    </w:p>
  </w:endnote>
  <w:endnote w:id="1">
    <w:p w14:paraId="74731164" w14:textId="77777777" w:rsidR="00A52826" w:rsidRDefault="00000000" w:rsidP="00A52826">
      <w:pPr>
        <w:pStyle w:val="EndnoteText"/>
        <w:ind w:firstLine="0"/>
      </w:pPr>
      <w:r>
        <w:rPr>
          <w:rStyle w:val="EndnoteReference"/>
        </w:rPr>
        <w:endnoteRef/>
      </w:r>
      <w:r>
        <w:t xml:space="preserve"> </w:t>
      </w:r>
      <w:r w:rsidRPr="002B2F16">
        <w:t xml:space="preserve">Van Gosen, Bradley S., Philip L. Verplanck, Robert R. Seal II, Keith R. Long, and Joseph Gambogi. “Rare-Earth Elements.” Report. Professional Paper. Reston, VA, 2017. USGS Publications Warehouse. </w:t>
      </w:r>
      <w:hyperlink r:id="rId1" w:history="1">
        <w:r w:rsidR="00A52826" w:rsidRPr="002B2F16">
          <w:rPr>
            <w:rStyle w:val="Hyperlink"/>
          </w:rPr>
          <w:t>https://doi.org/10.3133/pp1802O</w:t>
        </w:r>
      </w:hyperlink>
      <w:r w:rsidRPr="002B2F16">
        <w:t>.</w:t>
      </w:r>
    </w:p>
  </w:endnote>
  <w:endnote w:id="2">
    <w:p w14:paraId="7D6F2794" w14:textId="77777777" w:rsidR="00A52826" w:rsidRDefault="00000000" w:rsidP="00A52826">
      <w:pPr>
        <w:pStyle w:val="EndnoteText"/>
        <w:ind w:firstLine="0"/>
      </w:pPr>
      <w:r>
        <w:rPr>
          <w:rStyle w:val="EndnoteReference"/>
        </w:rPr>
        <w:endnoteRef/>
      </w:r>
      <w:r>
        <w:t xml:space="preserve"> </w:t>
      </w:r>
      <w:r w:rsidRPr="002B2F16">
        <w:t xml:space="preserve">Van Gosen, Bradley S., Philip L. Verplanck, Robert R. Seal II, Keith R. Long, and Joseph Gambogi. “Rare-Earth Elements.” Report. Professional Paper. Reston, VA, 2017. USGS Publications Warehouse. </w:t>
      </w:r>
      <w:hyperlink r:id="rId2" w:history="1">
        <w:r w:rsidR="00A52826" w:rsidRPr="002B2F16">
          <w:rPr>
            <w:rStyle w:val="Hyperlink"/>
          </w:rPr>
          <w:t>https://doi.org/10.3133/pp1802O</w:t>
        </w:r>
      </w:hyperlink>
      <w:r w:rsidRPr="002B2F16">
        <w:t>.</w:t>
      </w:r>
    </w:p>
  </w:endnote>
  <w:endnote w:id="3">
    <w:p w14:paraId="2C4E5B84" w14:textId="77777777" w:rsidR="00A52826" w:rsidRDefault="00000000" w:rsidP="00A52826">
      <w:pPr>
        <w:pStyle w:val="EndnoteText"/>
        <w:ind w:firstLine="0"/>
      </w:pPr>
      <w:r>
        <w:rPr>
          <w:rStyle w:val="EndnoteReference"/>
        </w:rPr>
        <w:endnoteRef/>
      </w:r>
      <w:r>
        <w:t xml:space="preserve"> </w:t>
      </w:r>
      <w:r w:rsidRPr="002B2F16">
        <w:t xml:space="preserve">Van Gosen, Bradley S., Philip L. Verplanck, Robert R. Seal II, Keith R. Long, and Joseph Gambogi. “Rare-Earth Elements.” Report. Professional Paper. Reston, VA, 2017. USGS Publications Warehouse. </w:t>
      </w:r>
      <w:hyperlink r:id="rId3" w:history="1">
        <w:r w:rsidR="00A52826" w:rsidRPr="002B2F16">
          <w:rPr>
            <w:rStyle w:val="Hyperlink"/>
          </w:rPr>
          <w:t>https://doi.org/10.3133/pp1802O</w:t>
        </w:r>
      </w:hyperlink>
      <w:r w:rsidRPr="002B2F16">
        <w:t>.</w:t>
      </w:r>
    </w:p>
  </w:endnote>
  <w:endnote w:id="4">
    <w:p w14:paraId="5519AF71" w14:textId="77777777" w:rsidR="00A52826" w:rsidRDefault="00000000" w:rsidP="00A52826">
      <w:pPr>
        <w:pStyle w:val="EndnoteText"/>
        <w:ind w:firstLine="0"/>
      </w:pPr>
      <w:r>
        <w:rPr>
          <w:rStyle w:val="EndnoteReference"/>
        </w:rPr>
        <w:endnoteRef/>
      </w:r>
      <w:r>
        <w:t xml:space="preserve"> Burton, Jason, “U.S Geological Survey Releases 2022 List of Critical Minerals,” U.S. Geological Survey, (Feb. 2022), </w:t>
      </w:r>
      <w:hyperlink r:id="rId4" w:history="1">
        <w:r w:rsidR="00A52826" w:rsidRPr="002A7C9E">
          <w:rPr>
            <w:rStyle w:val="Hyperlink"/>
          </w:rPr>
          <w:t>https://www.usgs.gov/news/national-news-release/us-geological-survey-releases-2022-list-critical-minerals</w:t>
        </w:r>
      </w:hyperlink>
      <w:r>
        <w:t xml:space="preserve"> </w:t>
      </w:r>
    </w:p>
  </w:endnote>
  <w:endnote w:id="5">
    <w:p w14:paraId="556C6FBF" w14:textId="77777777" w:rsidR="00A52826" w:rsidRDefault="00000000" w:rsidP="00A52826">
      <w:pPr>
        <w:pStyle w:val="EndnoteText"/>
        <w:ind w:firstLine="0"/>
      </w:pPr>
      <w:r w:rsidRPr="0085650E">
        <w:rPr>
          <w:rStyle w:val="EndnoteReference"/>
        </w:rPr>
        <w:endnoteRef/>
      </w:r>
      <w:r w:rsidRPr="0085650E">
        <w:t xml:space="preserve"> Thompson, Vicki S., Mayank Gupta, Hongyue Jin, Ehsan Vahidi, Matthew Yim, Michael A. Jindra, Van Nguyen, et al. 2017. “Techno-Economic and Life Cycle Analysis for Bioleaching Rare-Earth Elements from Waste Materials.” </w:t>
      </w:r>
      <w:r w:rsidRPr="0085650E">
        <w:rPr>
          <w:i/>
          <w:iCs/>
        </w:rPr>
        <w:t>ACS Sustainable Chemistry &amp; Engineering</w:t>
      </w:r>
      <w:r w:rsidRPr="0085650E">
        <w:t> 6 (2): 1602–9.</w:t>
      </w:r>
      <w:r>
        <w:t xml:space="preserve"> </w:t>
      </w:r>
      <w:hyperlink r:id="rId5" w:history="1">
        <w:r w:rsidR="00A52826" w:rsidRPr="002D1691">
          <w:rPr>
            <w:rStyle w:val="Hyperlink"/>
          </w:rPr>
          <w:t>https://doi.org/10.1021/acssuschemeng.7b02771</w:t>
        </w:r>
      </w:hyperlink>
    </w:p>
    <w:p w14:paraId="3C07C93B" w14:textId="77777777" w:rsidR="00A52826" w:rsidRPr="0085650E" w:rsidRDefault="00A52826" w:rsidP="00A52826">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Univers LT Std 45 Light">
    <w:altName w:val="Cambria"/>
    <w:panose1 w:val="020B0604020202020204"/>
    <w:charset w:val="00"/>
    <w:family w:val="swiss"/>
    <w:notTrueType/>
    <w:pitch w:val="default"/>
    <w:sig w:usb0="00000003" w:usb1="00000000" w:usb2="00000000" w:usb3="00000000" w:csb0="00000001" w:csb1="00000000"/>
  </w:font>
  <w:font w:name="Monaco">
    <w:panose1 w:val="00000000000000000000"/>
    <w:charset w:val="4D"/>
    <w:family w:val="auto"/>
    <w:pitch w:val="variable"/>
    <w:sig w:usb0="A00002FF" w:usb1="500039FB" w:usb2="00000000" w:usb3="00000000" w:csb0="00000197" w:csb1="00000000"/>
  </w:font>
  <w:font w:name="Lato">
    <w:panose1 w:val="020F0502020204030203"/>
    <w:charset w:val="00"/>
    <w:family w:val="swiss"/>
    <w:pitch w:val="variable"/>
    <w:sig w:usb0="E10002FF" w:usb1="5000ECFF" w:usb2="00000021" w:usb3="00000000" w:csb0="0000019F" w:csb1="00000000"/>
  </w:font>
  <w:font w:name="Aptos">
    <w:panose1 w:val="020B0004020202020204"/>
    <w:charset w:val="00"/>
    <w:family w:val="swiss"/>
    <w:pitch w:val="variable"/>
    <w:sig w:usb0="20000287" w:usb1="00000003" w:usb2="00000000" w:usb3="00000000" w:csb0="0000019F" w:csb1="00000000"/>
  </w:font>
  <w:font w:name="TimesNewRomanPSMT">
    <w:altName w:val="Times New Roman"/>
    <w:panose1 w:val="020B0604020202020204"/>
    <w:charset w:val="00"/>
    <w:family w:val="roman"/>
    <w:notTrueType/>
    <w:pitch w:val="default"/>
  </w:font>
  <w:font w:name="TimesNewRomanPS">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5E738" w14:textId="77777777" w:rsidR="00FC581A" w:rsidRDefault="00FC58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E0B60" w14:textId="77777777" w:rsidR="00FC581A" w:rsidRDefault="00FC58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1D054" w14:textId="77777777" w:rsidR="00FC581A" w:rsidRDefault="00FC5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DE20A" w14:textId="77777777" w:rsidR="007D6148" w:rsidRDefault="007D6148">
      <w:r>
        <w:separator/>
      </w:r>
    </w:p>
  </w:footnote>
  <w:footnote w:type="continuationSeparator" w:id="0">
    <w:p w14:paraId="1626AC03" w14:textId="77777777" w:rsidR="007D6148" w:rsidRDefault="007D6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1315" w14:textId="73B3D493" w:rsidR="00FC581A" w:rsidRDefault="007D6148">
    <w:pPr>
      <w:pStyle w:val="Header"/>
    </w:pPr>
    <w:r>
      <w:rPr>
        <w:noProof/>
      </w:rPr>
      <w:pict w14:anchorId="058945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6948" o:spid="_x0000_s1027" type="#_x0000_t136" alt="" style="position:absolute;margin-left:0;margin-top:0;width:494.9pt;height:164.95pt;rotation:315;z-index:-251657216;mso-wrap-edited:f;mso-width-percent:0;mso-height-percent:0;mso-position-horizontal:center;mso-position-horizontal-relative:margin;mso-position-vertical:center;mso-position-vertical-relative:margin;mso-width-percent:0;mso-height-percent:0" o:allowincell="f" fillcolor="#d8d8d8" stroked="f">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FFF9A" w14:textId="31F17E15" w:rsidR="00E73DAB" w:rsidRDefault="00000000" w:rsidP="005737EE">
    <w:pPr>
      <w:pStyle w:val="Header"/>
      <w:tabs>
        <w:tab w:val="clear" w:pos="9360"/>
      </w:tabs>
      <w:jc w:val="right"/>
    </w:pPr>
    <w:r>
      <w:fldChar w:fldCharType="begin"/>
    </w:r>
    <w:r>
      <w:instrText xml:space="preserve"> PAGE  \* MERGEFORMAT </w:instrText>
    </w:r>
    <w:r>
      <w:fldChar w:fldCharType="separate"/>
    </w:r>
    <w:r>
      <w:rPr>
        <w:noProof/>
      </w:rPr>
      <w:t>1</w:t>
    </w:r>
    <w:r>
      <w:fldChar w:fldCharType="end"/>
    </w:r>
    <w:r w:rsidR="007D6148">
      <w:rPr>
        <w:noProof/>
      </w:rPr>
      <w:pict w14:anchorId="4F3094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6949" o:spid="_x0000_s1026" type="#_x0000_t136" alt="" style="position:absolute;left:0;text-align:left;margin-left:0;margin-top:0;width:494.9pt;height:164.95pt;rotation:315;z-index:-251656192;mso-wrap-edited:f;mso-width-percent:0;mso-height-percent:0;mso-position-horizontal:center;mso-position-horizontal-relative:margin;mso-position-vertical:center;mso-position-vertical-relative:margin;mso-width-percent:0;mso-height-percent:0" o:allowincell="f" fillcolor="#d8d8d8" stroked="f">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DF498" w14:textId="7EE97454" w:rsidR="00FC581A" w:rsidRDefault="007D6148">
    <w:pPr>
      <w:pStyle w:val="Header"/>
    </w:pPr>
    <w:r>
      <w:rPr>
        <w:noProof/>
      </w:rPr>
      <w:pict w14:anchorId="42F2F9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6947" o:spid="_x0000_s1025" type="#_x0000_t136" alt="" style="position:absolute;margin-left:0;margin-top:0;width:494.9pt;height:164.95pt;rotation:315;z-index:-251658240;mso-wrap-edited:f;mso-width-percent:0;mso-height-percent:0;mso-position-horizontal:center;mso-position-horizontal-relative:margin;mso-position-vertical:center;mso-position-vertical-relative:margin;mso-width-percent:0;mso-height-percent:0" o:allowincell="f" fillcolor="#d8d8d8" stroked="f">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451B"/>
    <w:multiLevelType w:val="hybridMultilevel"/>
    <w:tmpl w:val="AE9E84B0"/>
    <w:lvl w:ilvl="0" w:tplc="4FD620D6">
      <w:start w:val="1"/>
      <w:numFmt w:val="decimal"/>
      <w:lvlText w:val="%1."/>
      <w:lvlJc w:val="left"/>
      <w:pPr>
        <w:ind w:left="720" w:hanging="360"/>
      </w:pPr>
      <w:rPr>
        <w:rFonts w:hint="default"/>
      </w:rPr>
    </w:lvl>
    <w:lvl w:ilvl="1" w:tplc="106C69DE">
      <w:start w:val="1"/>
      <w:numFmt w:val="bullet"/>
      <w:lvlText w:val="o"/>
      <w:lvlJc w:val="left"/>
      <w:pPr>
        <w:ind w:left="1440" w:hanging="360"/>
      </w:pPr>
      <w:rPr>
        <w:rFonts w:ascii="Courier New" w:hAnsi="Courier New" w:cs="Courier New" w:hint="default"/>
      </w:rPr>
    </w:lvl>
    <w:lvl w:ilvl="2" w:tplc="D83E454C" w:tentative="1">
      <w:start w:val="1"/>
      <w:numFmt w:val="bullet"/>
      <w:lvlText w:val=""/>
      <w:lvlJc w:val="left"/>
      <w:pPr>
        <w:ind w:left="2160" w:hanging="360"/>
      </w:pPr>
      <w:rPr>
        <w:rFonts w:ascii="Wingdings" w:hAnsi="Wingdings" w:hint="default"/>
      </w:rPr>
    </w:lvl>
    <w:lvl w:ilvl="3" w:tplc="FE64037C" w:tentative="1">
      <w:start w:val="1"/>
      <w:numFmt w:val="bullet"/>
      <w:lvlText w:val=""/>
      <w:lvlJc w:val="left"/>
      <w:pPr>
        <w:ind w:left="2880" w:hanging="360"/>
      </w:pPr>
      <w:rPr>
        <w:rFonts w:ascii="Symbol" w:hAnsi="Symbol" w:hint="default"/>
      </w:rPr>
    </w:lvl>
    <w:lvl w:ilvl="4" w:tplc="23468038" w:tentative="1">
      <w:start w:val="1"/>
      <w:numFmt w:val="bullet"/>
      <w:lvlText w:val="o"/>
      <w:lvlJc w:val="left"/>
      <w:pPr>
        <w:ind w:left="3600" w:hanging="360"/>
      </w:pPr>
      <w:rPr>
        <w:rFonts w:ascii="Courier New" w:hAnsi="Courier New" w:cs="Courier New" w:hint="default"/>
      </w:rPr>
    </w:lvl>
    <w:lvl w:ilvl="5" w:tplc="78A6EF44" w:tentative="1">
      <w:start w:val="1"/>
      <w:numFmt w:val="bullet"/>
      <w:lvlText w:val=""/>
      <w:lvlJc w:val="left"/>
      <w:pPr>
        <w:ind w:left="4320" w:hanging="360"/>
      </w:pPr>
      <w:rPr>
        <w:rFonts w:ascii="Wingdings" w:hAnsi="Wingdings" w:hint="default"/>
      </w:rPr>
    </w:lvl>
    <w:lvl w:ilvl="6" w:tplc="AB208854" w:tentative="1">
      <w:start w:val="1"/>
      <w:numFmt w:val="bullet"/>
      <w:lvlText w:val=""/>
      <w:lvlJc w:val="left"/>
      <w:pPr>
        <w:ind w:left="5040" w:hanging="360"/>
      </w:pPr>
      <w:rPr>
        <w:rFonts w:ascii="Symbol" w:hAnsi="Symbol" w:hint="default"/>
      </w:rPr>
    </w:lvl>
    <w:lvl w:ilvl="7" w:tplc="75801D8E" w:tentative="1">
      <w:start w:val="1"/>
      <w:numFmt w:val="bullet"/>
      <w:lvlText w:val="o"/>
      <w:lvlJc w:val="left"/>
      <w:pPr>
        <w:ind w:left="5760" w:hanging="360"/>
      </w:pPr>
      <w:rPr>
        <w:rFonts w:ascii="Courier New" w:hAnsi="Courier New" w:cs="Courier New" w:hint="default"/>
      </w:rPr>
    </w:lvl>
    <w:lvl w:ilvl="8" w:tplc="33CC8A40" w:tentative="1">
      <w:start w:val="1"/>
      <w:numFmt w:val="bullet"/>
      <w:lvlText w:val=""/>
      <w:lvlJc w:val="left"/>
      <w:pPr>
        <w:ind w:left="6480" w:hanging="360"/>
      </w:pPr>
      <w:rPr>
        <w:rFonts w:ascii="Wingdings" w:hAnsi="Wingdings" w:hint="default"/>
      </w:rPr>
    </w:lvl>
  </w:abstractNum>
  <w:abstractNum w:abstractNumId="1" w15:restartNumberingAfterBreak="0">
    <w:nsid w:val="05EE39FA"/>
    <w:multiLevelType w:val="multilevel"/>
    <w:tmpl w:val="F9D85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31850"/>
    <w:multiLevelType w:val="hybridMultilevel"/>
    <w:tmpl w:val="9A16C782"/>
    <w:lvl w:ilvl="0" w:tplc="2EA4D848">
      <w:start w:val="1"/>
      <w:numFmt w:val="upperLetter"/>
      <w:lvlText w:val="%1."/>
      <w:lvlJc w:val="left"/>
      <w:pPr>
        <w:ind w:left="720" w:hanging="360"/>
      </w:pPr>
      <w:rPr>
        <w:rFonts w:hint="default"/>
        <w:color w:val="auto"/>
      </w:rPr>
    </w:lvl>
    <w:lvl w:ilvl="1" w:tplc="BAA2770A" w:tentative="1">
      <w:start w:val="1"/>
      <w:numFmt w:val="lowerLetter"/>
      <w:lvlText w:val="%2."/>
      <w:lvlJc w:val="left"/>
      <w:pPr>
        <w:ind w:left="1440" w:hanging="360"/>
      </w:pPr>
    </w:lvl>
    <w:lvl w:ilvl="2" w:tplc="1E029B5C" w:tentative="1">
      <w:start w:val="1"/>
      <w:numFmt w:val="lowerRoman"/>
      <w:lvlText w:val="%3."/>
      <w:lvlJc w:val="right"/>
      <w:pPr>
        <w:ind w:left="2160" w:hanging="180"/>
      </w:pPr>
    </w:lvl>
    <w:lvl w:ilvl="3" w:tplc="BE62671E" w:tentative="1">
      <w:start w:val="1"/>
      <w:numFmt w:val="decimal"/>
      <w:lvlText w:val="%4."/>
      <w:lvlJc w:val="left"/>
      <w:pPr>
        <w:ind w:left="2880" w:hanging="360"/>
      </w:pPr>
    </w:lvl>
    <w:lvl w:ilvl="4" w:tplc="65DC04DE" w:tentative="1">
      <w:start w:val="1"/>
      <w:numFmt w:val="lowerLetter"/>
      <w:lvlText w:val="%5."/>
      <w:lvlJc w:val="left"/>
      <w:pPr>
        <w:ind w:left="3600" w:hanging="360"/>
      </w:pPr>
    </w:lvl>
    <w:lvl w:ilvl="5" w:tplc="17E63F92" w:tentative="1">
      <w:start w:val="1"/>
      <w:numFmt w:val="lowerRoman"/>
      <w:lvlText w:val="%6."/>
      <w:lvlJc w:val="right"/>
      <w:pPr>
        <w:ind w:left="4320" w:hanging="180"/>
      </w:pPr>
    </w:lvl>
    <w:lvl w:ilvl="6" w:tplc="41E2DCC0" w:tentative="1">
      <w:start w:val="1"/>
      <w:numFmt w:val="decimal"/>
      <w:lvlText w:val="%7."/>
      <w:lvlJc w:val="left"/>
      <w:pPr>
        <w:ind w:left="5040" w:hanging="360"/>
      </w:pPr>
    </w:lvl>
    <w:lvl w:ilvl="7" w:tplc="4496BC26" w:tentative="1">
      <w:start w:val="1"/>
      <w:numFmt w:val="lowerLetter"/>
      <w:lvlText w:val="%8."/>
      <w:lvlJc w:val="left"/>
      <w:pPr>
        <w:ind w:left="5760" w:hanging="360"/>
      </w:pPr>
    </w:lvl>
    <w:lvl w:ilvl="8" w:tplc="6EB476DC" w:tentative="1">
      <w:start w:val="1"/>
      <w:numFmt w:val="lowerRoman"/>
      <w:lvlText w:val="%9."/>
      <w:lvlJc w:val="right"/>
      <w:pPr>
        <w:ind w:left="6480" w:hanging="180"/>
      </w:pPr>
    </w:lvl>
  </w:abstractNum>
  <w:abstractNum w:abstractNumId="3" w15:restartNumberingAfterBreak="0">
    <w:nsid w:val="0E440A41"/>
    <w:multiLevelType w:val="hybridMultilevel"/>
    <w:tmpl w:val="6DBE9210"/>
    <w:lvl w:ilvl="0" w:tplc="EA602710">
      <w:start w:val="1"/>
      <w:numFmt w:val="lowerLetter"/>
      <w:lvlText w:val="(%1)"/>
      <w:lvlJc w:val="left"/>
      <w:pPr>
        <w:ind w:left="420" w:hanging="360"/>
      </w:pPr>
      <w:rPr>
        <w:rFonts w:hint="default"/>
      </w:rPr>
    </w:lvl>
    <w:lvl w:ilvl="1" w:tplc="E8A2142A" w:tentative="1">
      <w:start w:val="1"/>
      <w:numFmt w:val="lowerLetter"/>
      <w:lvlText w:val="%2."/>
      <w:lvlJc w:val="left"/>
      <w:pPr>
        <w:ind w:left="1140" w:hanging="360"/>
      </w:pPr>
    </w:lvl>
    <w:lvl w:ilvl="2" w:tplc="0D1AE856" w:tentative="1">
      <w:start w:val="1"/>
      <w:numFmt w:val="lowerRoman"/>
      <w:lvlText w:val="%3."/>
      <w:lvlJc w:val="right"/>
      <w:pPr>
        <w:ind w:left="1860" w:hanging="180"/>
      </w:pPr>
    </w:lvl>
    <w:lvl w:ilvl="3" w:tplc="C91CB6B8" w:tentative="1">
      <w:start w:val="1"/>
      <w:numFmt w:val="decimal"/>
      <w:lvlText w:val="%4."/>
      <w:lvlJc w:val="left"/>
      <w:pPr>
        <w:ind w:left="2580" w:hanging="360"/>
      </w:pPr>
    </w:lvl>
    <w:lvl w:ilvl="4" w:tplc="36D04B2A" w:tentative="1">
      <w:start w:val="1"/>
      <w:numFmt w:val="lowerLetter"/>
      <w:lvlText w:val="%5."/>
      <w:lvlJc w:val="left"/>
      <w:pPr>
        <w:ind w:left="3300" w:hanging="360"/>
      </w:pPr>
    </w:lvl>
    <w:lvl w:ilvl="5" w:tplc="086A4B44" w:tentative="1">
      <w:start w:val="1"/>
      <w:numFmt w:val="lowerRoman"/>
      <w:lvlText w:val="%6."/>
      <w:lvlJc w:val="right"/>
      <w:pPr>
        <w:ind w:left="4020" w:hanging="180"/>
      </w:pPr>
    </w:lvl>
    <w:lvl w:ilvl="6" w:tplc="DBC6E6FA" w:tentative="1">
      <w:start w:val="1"/>
      <w:numFmt w:val="decimal"/>
      <w:lvlText w:val="%7."/>
      <w:lvlJc w:val="left"/>
      <w:pPr>
        <w:ind w:left="4740" w:hanging="360"/>
      </w:pPr>
    </w:lvl>
    <w:lvl w:ilvl="7" w:tplc="93D49C8E" w:tentative="1">
      <w:start w:val="1"/>
      <w:numFmt w:val="lowerLetter"/>
      <w:lvlText w:val="%8."/>
      <w:lvlJc w:val="left"/>
      <w:pPr>
        <w:ind w:left="5460" w:hanging="360"/>
      </w:pPr>
    </w:lvl>
    <w:lvl w:ilvl="8" w:tplc="9A9845DA" w:tentative="1">
      <w:start w:val="1"/>
      <w:numFmt w:val="lowerRoman"/>
      <w:lvlText w:val="%9."/>
      <w:lvlJc w:val="right"/>
      <w:pPr>
        <w:ind w:left="6180" w:hanging="180"/>
      </w:pPr>
    </w:lvl>
  </w:abstractNum>
  <w:abstractNum w:abstractNumId="4" w15:restartNumberingAfterBreak="0">
    <w:nsid w:val="0EF61CA5"/>
    <w:multiLevelType w:val="multilevel"/>
    <w:tmpl w:val="554CC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9B4A89"/>
    <w:multiLevelType w:val="hybridMultilevel"/>
    <w:tmpl w:val="7F7E776C"/>
    <w:lvl w:ilvl="0" w:tplc="0E842480">
      <w:start w:val="1"/>
      <w:numFmt w:val="bullet"/>
      <w:lvlText w:val=""/>
      <w:lvlJc w:val="left"/>
      <w:pPr>
        <w:ind w:left="720" w:hanging="360"/>
      </w:pPr>
      <w:rPr>
        <w:rFonts w:ascii="Symbol" w:hAnsi="Symbol" w:hint="default"/>
      </w:rPr>
    </w:lvl>
    <w:lvl w:ilvl="1" w:tplc="90A484D6" w:tentative="1">
      <w:start w:val="1"/>
      <w:numFmt w:val="bullet"/>
      <w:lvlText w:val="o"/>
      <w:lvlJc w:val="left"/>
      <w:pPr>
        <w:ind w:left="1440" w:hanging="360"/>
      </w:pPr>
      <w:rPr>
        <w:rFonts w:ascii="Courier New" w:hAnsi="Courier New" w:cs="Courier New" w:hint="default"/>
      </w:rPr>
    </w:lvl>
    <w:lvl w:ilvl="2" w:tplc="758CF522" w:tentative="1">
      <w:start w:val="1"/>
      <w:numFmt w:val="bullet"/>
      <w:lvlText w:val=""/>
      <w:lvlJc w:val="left"/>
      <w:pPr>
        <w:ind w:left="2160" w:hanging="360"/>
      </w:pPr>
      <w:rPr>
        <w:rFonts w:ascii="Wingdings" w:hAnsi="Wingdings" w:hint="default"/>
      </w:rPr>
    </w:lvl>
    <w:lvl w:ilvl="3" w:tplc="9E1C19E4" w:tentative="1">
      <w:start w:val="1"/>
      <w:numFmt w:val="bullet"/>
      <w:lvlText w:val=""/>
      <w:lvlJc w:val="left"/>
      <w:pPr>
        <w:ind w:left="2880" w:hanging="360"/>
      </w:pPr>
      <w:rPr>
        <w:rFonts w:ascii="Symbol" w:hAnsi="Symbol" w:hint="default"/>
      </w:rPr>
    </w:lvl>
    <w:lvl w:ilvl="4" w:tplc="99ACD6A2" w:tentative="1">
      <w:start w:val="1"/>
      <w:numFmt w:val="bullet"/>
      <w:lvlText w:val="o"/>
      <w:lvlJc w:val="left"/>
      <w:pPr>
        <w:ind w:left="3600" w:hanging="360"/>
      </w:pPr>
      <w:rPr>
        <w:rFonts w:ascii="Courier New" w:hAnsi="Courier New" w:cs="Courier New" w:hint="default"/>
      </w:rPr>
    </w:lvl>
    <w:lvl w:ilvl="5" w:tplc="9B4E768C" w:tentative="1">
      <w:start w:val="1"/>
      <w:numFmt w:val="bullet"/>
      <w:lvlText w:val=""/>
      <w:lvlJc w:val="left"/>
      <w:pPr>
        <w:ind w:left="4320" w:hanging="360"/>
      </w:pPr>
      <w:rPr>
        <w:rFonts w:ascii="Wingdings" w:hAnsi="Wingdings" w:hint="default"/>
      </w:rPr>
    </w:lvl>
    <w:lvl w:ilvl="6" w:tplc="4E1637D2" w:tentative="1">
      <w:start w:val="1"/>
      <w:numFmt w:val="bullet"/>
      <w:lvlText w:val=""/>
      <w:lvlJc w:val="left"/>
      <w:pPr>
        <w:ind w:left="5040" w:hanging="360"/>
      </w:pPr>
      <w:rPr>
        <w:rFonts w:ascii="Symbol" w:hAnsi="Symbol" w:hint="default"/>
      </w:rPr>
    </w:lvl>
    <w:lvl w:ilvl="7" w:tplc="D2FCA7E0" w:tentative="1">
      <w:start w:val="1"/>
      <w:numFmt w:val="bullet"/>
      <w:lvlText w:val="o"/>
      <w:lvlJc w:val="left"/>
      <w:pPr>
        <w:ind w:left="5760" w:hanging="360"/>
      </w:pPr>
      <w:rPr>
        <w:rFonts w:ascii="Courier New" w:hAnsi="Courier New" w:cs="Courier New" w:hint="default"/>
      </w:rPr>
    </w:lvl>
    <w:lvl w:ilvl="8" w:tplc="C1CE814A" w:tentative="1">
      <w:start w:val="1"/>
      <w:numFmt w:val="bullet"/>
      <w:lvlText w:val=""/>
      <w:lvlJc w:val="left"/>
      <w:pPr>
        <w:ind w:left="6480" w:hanging="360"/>
      </w:pPr>
      <w:rPr>
        <w:rFonts w:ascii="Wingdings" w:hAnsi="Wingdings" w:hint="default"/>
      </w:rPr>
    </w:lvl>
  </w:abstractNum>
  <w:abstractNum w:abstractNumId="6" w15:restartNumberingAfterBreak="0">
    <w:nsid w:val="10E9006F"/>
    <w:multiLevelType w:val="hybridMultilevel"/>
    <w:tmpl w:val="E5906B18"/>
    <w:lvl w:ilvl="0" w:tplc="A23EB132">
      <w:start w:val="1"/>
      <w:numFmt w:val="upperLetter"/>
      <w:lvlText w:val="%1."/>
      <w:lvlJc w:val="left"/>
      <w:pPr>
        <w:ind w:left="720" w:hanging="360"/>
      </w:pPr>
      <w:rPr>
        <w:rFonts w:hint="default"/>
      </w:rPr>
    </w:lvl>
    <w:lvl w:ilvl="1" w:tplc="43B255B8" w:tentative="1">
      <w:start w:val="1"/>
      <w:numFmt w:val="lowerLetter"/>
      <w:lvlText w:val="%2."/>
      <w:lvlJc w:val="left"/>
      <w:pPr>
        <w:ind w:left="1440" w:hanging="360"/>
      </w:pPr>
    </w:lvl>
    <w:lvl w:ilvl="2" w:tplc="CE10B9F4" w:tentative="1">
      <w:start w:val="1"/>
      <w:numFmt w:val="lowerRoman"/>
      <w:lvlText w:val="%3."/>
      <w:lvlJc w:val="right"/>
      <w:pPr>
        <w:ind w:left="2160" w:hanging="180"/>
      </w:pPr>
    </w:lvl>
    <w:lvl w:ilvl="3" w:tplc="4F6EA488" w:tentative="1">
      <w:start w:val="1"/>
      <w:numFmt w:val="decimal"/>
      <w:lvlText w:val="%4."/>
      <w:lvlJc w:val="left"/>
      <w:pPr>
        <w:ind w:left="2880" w:hanging="360"/>
      </w:pPr>
    </w:lvl>
    <w:lvl w:ilvl="4" w:tplc="9A9AA5BC" w:tentative="1">
      <w:start w:val="1"/>
      <w:numFmt w:val="lowerLetter"/>
      <w:lvlText w:val="%5."/>
      <w:lvlJc w:val="left"/>
      <w:pPr>
        <w:ind w:left="3600" w:hanging="360"/>
      </w:pPr>
    </w:lvl>
    <w:lvl w:ilvl="5" w:tplc="C32A9856" w:tentative="1">
      <w:start w:val="1"/>
      <w:numFmt w:val="lowerRoman"/>
      <w:lvlText w:val="%6."/>
      <w:lvlJc w:val="right"/>
      <w:pPr>
        <w:ind w:left="4320" w:hanging="180"/>
      </w:pPr>
    </w:lvl>
    <w:lvl w:ilvl="6" w:tplc="87C8839A" w:tentative="1">
      <w:start w:val="1"/>
      <w:numFmt w:val="decimal"/>
      <w:lvlText w:val="%7."/>
      <w:lvlJc w:val="left"/>
      <w:pPr>
        <w:ind w:left="5040" w:hanging="360"/>
      </w:pPr>
    </w:lvl>
    <w:lvl w:ilvl="7" w:tplc="0E682D6C" w:tentative="1">
      <w:start w:val="1"/>
      <w:numFmt w:val="lowerLetter"/>
      <w:lvlText w:val="%8."/>
      <w:lvlJc w:val="left"/>
      <w:pPr>
        <w:ind w:left="5760" w:hanging="360"/>
      </w:pPr>
    </w:lvl>
    <w:lvl w:ilvl="8" w:tplc="0420A724" w:tentative="1">
      <w:start w:val="1"/>
      <w:numFmt w:val="lowerRoman"/>
      <w:lvlText w:val="%9."/>
      <w:lvlJc w:val="right"/>
      <w:pPr>
        <w:ind w:left="6480" w:hanging="180"/>
      </w:pPr>
    </w:lvl>
  </w:abstractNum>
  <w:abstractNum w:abstractNumId="7" w15:restartNumberingAfterBreak="0">
    <w:nsid w:val="114366AD"/>
    <w:multiLevelType w:val="multilevel"/>
    <w:tmpl w:val="99F03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C557D7"/>
    <w:multiLevelType w:val="multilevel"/>
    <w:tmpl w:val="2AA0B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924010"/>
    <w:multiLevelType w:val="hybridMultilevel"/>
    <w:tmpl w:val="C70464D2"/>
    <w:lvl w:ilvl="0" w:tplc="015A129A">
      <w:start w:val="1"/>
      <w:numFmt w:val="decimal"/>
      <w:lvlText w:val="%1."/>
      <w:lvlJc w:val="left"/>
      <w:pPr>
        <w:ind w:left="720" w:hanging="360"/>
      </w:pPr>
      <w:rPr>
        <w:rFonts w:hint="default"/>
      </w:rPr>
    </w:lvl>
    <w:lvl w:ilvl="1" w:tplc="DC649E5E" w:tentative="1">
      <w:start w:val="1"/>
      <w:numFmt w:val="bullet"/>
      <w:lvlText w:val="o"/>
      <w:lvlJc w:val="left"/>
      <w:pPr>
        <w:ind w:left="1440" w:hanging="360"/>
      </w:pPr>
      <w:rPr>
        <w:rFonts w:ascii="Courier New" w:hAnsi="Courier New" w:cs="Courier New" w:hint="default"/>
      </w:rPr>
    </w:lvl>
    <w:lvl w:ilvl="2" w:tplc="1EF0231C" w:tentative="1">
      <w:start w:val="1"/>
      <w:numFmt w:val="bullet"/>
      <w:lvlText w:val=""/>
      <w:lvlJc w:val="left"/>
      <w:pPr>
        <w:ind w:left="2160" w:hanging="360"/>
      </w:pPr>
      <w:rPr>
        <w:rFonts w:ascii="Wingdings" w:hAnsi="Wingdings" w:hint="default"/>
      </w:rPr>
    </w:lvl>
    <w:lvl w:ilvl="3" w:tplc="42923B96" w:tentative="1">
      <w:start w:val="1"/>
      <w:numFmt w:val="bullet"/>
      <w:lvlText w:val=""/>
      <w:lvlJc w:val="left"/>
      <w:pPr>
        <w:ind w:left="2880" w:hanging="360"/>
      </w:pPr>
      <w:rPr>
        <w:rFonts w:ascii="Symbol" w:hAnsi="Symbol" w:hint="default"/>
      </w:rPr>
    </w:lvl>
    <w:lvl w:ilvl="4" w:tplc="4E7A15AE" w:tentative="1">
      <w:start w:val="1"/>
      <w:numFmt w:val="bullet"/>
      <w:lvlText w:val="o"/>
      <w:lvlJc w:val="left"/>
      <w:pPr>
        <w:ind w:left="3600" w:hanging="360"/>
      </w:pPr>
      <w:rPr>
        <w:rFonts w:ascii="Courier New" w:hAnsi="Courier New" w:cs="Courier New" w:hint="default"/>
      </w:rPr>
    </w:lvl>
    <w:lvl w:ilvl="5" w:tplc="F96AF9B6" w:tentative="1">
      <w:start w:val="1"/>
      <w:numFmt w:val="bullet"/>
      <w:lvlText w:val=""/>
      <w:lvlJc w:val="left"/>
      <w:pPr>
        <w:ind w:left="4320" w:hanging="360"/>
      </w:pPr>
      <w:rPr>
        <w:rFonts w:ascii="Wingdings" w:hAnsi="Wingdings" w:hint="default"/>
      </w:rPr>
    </w:lvl>
    <w:lvl w:ilvl="6" w:tplc="5768A782" w:tentative="1">
      <w:start w:val="1"/>
      <w:numFmt w:val="bullet"/>
      <w:lvlText w:val=""/>
      <w:lvlJc w:val="left"/>
      <w:pPr>
        <w:ind w:left="5040" w:hanging="360"/>
      </w:pPr>
      <w:rPr>
        <w:rFonts w:ascii="Symbol" w:hAnsi="Symbol" w:hint="default"/>
      </w:rPr>
    </w:lvl>
    <w:lvl w:ilvl="7" w:tplc="B3D438AE" w:tentative="1">
      <w:start w:val="1"/>
      <w:numFmt w:val="bullet"/>
      <w:lvlText w:val="o"/>
      <w:lvlJc w:val="left"/>
      <w:pPr>
        <w:ind w:left="5760" w:hanging="360"/>
      </w:pPr>
      <w:rPr>
        <w:rFonts w:ascii="Courier New" w:hAnsi="Courier New" w:cs="Courier New" w:hint="default"/>
      </w:rPr>
    </w:lvl>
    <w:lvl w:ilvl="8" w:tplc="BD26D4D2" w:tentative="1">
      <w:start w:val="1"/>
      <w:numFmt w:val="bullet"/>
      <w:lvlText w:val=""/>
      <w:lvlJc w:val="left"/>
      <w:pPr>
        <w:ind w:left="6480" w:hanging="360"/>
      </w:pPr>
      <w:rPr>
        <w:rFonts w:ascii="Wingdings" w:hAnsi="Wingdings" w:hint="default"/>
      </w:rPr>
    </w:lvl>
  </w:abstractNum>
  <w:abstractNum w:abstractNumId="10" w15:restartNumberingAfterBreak="0">
    <w:nsid w:val="16FF6C16"/>
    <w:multiLevelType w:val="hybridMultilevel"/>
    <w:tmpl w:val="439C1E1A"/>
    <w:lvl w:ilvl="0" w:tplc="8DC898E2">
      <w:start w:val="5"/>
      <w:numFmt w:val="bullet"/>
      <w:lvlText w:val=""/>
      <w:lvlJc w:val="left"/>
      <w:pPr>
        <w:ind w:left="3240" w:hanging="360"/>
      </w:pPr>
      <w:rPr>
        <w:rFonts w:ascii="Symbol" w:eastAsia="Times New Roman" w:hAnsi="Symbol" w:cs="Times New Roman" w:hint="default"/>
      </w:rPr>
    </w:lvl>
    <w:lvl w:ilvl="1" w:tplc="BCFCC3A0" w:tentative="1">
      <w:start w:val="1"/>
      <w:numFmt w:val="bullet"/>
      <w:lvlText w:val="o"/>
      <w:lvlJc w:val="left"/>
      <w:pPr>
        <w:ind w:left="3960" w:hanging="360"/>
      </w:pPr>
      <w:rPr>
        <w:rFonts w:ascii="Courier New" w:hAnsi="Courier New" w:cs="Courier New" w:hint="default"/>
      </w:rPr>
    </w:lvl>
    <w:lvl w:ilvl="2" w:tplc="5896CDA6" w:tentative="1">
      <w:start w:val="1"/>
      <w:numFmt w:val="bullet"/>
      <w:lvlText w:val=""/>
      <w:lvlJc w:val="left"/>
      <w:pPr>
        <w:ind w:left="4680" w:hanging="360"/>
      </w:pPr>
      <w:rPr>
        <w:rFonts w:ascii="Wingdings" w:hAnsi="Wingdings" w:hint="default"/>
      </w:rPr>
    </w:lvl>
    <w:lvl w:ilvl="3" w:tplc="16BC773E" w:tentative="1">
      <w:start w:val="1"/>
      <w:numFmt w:val="bullet"/>
      <w:lvlText w:val=""/>
      <w:lvlJc w:val="left"/>
      <w:pPr>
        <w:ind w:left="5400" w:hanging="360"/>
      </w:pPr>
      <w:rPr>
        <w:rFonts w:ascii="Symbol" w:hAnsi="Symbol" w:hint="default"/>
      </w:rPr>
    </w:lvl>
    <w:lvl w:ilvl="4" w:tplc="EE1A07D8" w:tentative="1">
      <w:start w:val="1"/>
      <w:numFmt w:val="bullet"/>
      <w:lvlText w:val="o"/>
      <w:lvlJc w:val="left"/>
      <w:pPr>
        <w:ind w:left="6120" w:hanging="360"/>
      </w:pPr>
      <w:rPr>
        <w:rFonts w:ascii="Courier New" w:hAnsi="Courier New" w:cs="Courier New" w:hint="default"/>
      </w:rPr>
    </w:lvl>
    <w:lvl w:ilvl="5" w:tplc="364687BC" w:tentative="1">
      <w:start w:val="1"/>
      <w:numFmt w:val="bullet"/>
      <w:lvlText w:val=""/>
      <w:lvlJc w:val="left"/>
      <w:pPr>
        <w:ind w:left="6840" w:hanging="360"/>
      </w:pPr>
      <w:rPr>
        <w:rFonts w:ascii="Wingdings" w:hAnsi="Wingdings" w:hint="default"/>
      </w:rPr>
    </w:lvl>
    <w:lvl w:ilvl="6" w:tplc="C5B4FD8A" w:tentative="1">
      <w:start w:val="1"/>
      <w:numFmt w:val="bullet"/>
      <w:lvlText w:val=""/>
      <w:lvlJc w:val="left"/>
      <w:pPr>
        <w:ind w:left="7560" w:hanging="360"/>
      </w:pPr>
      <w:rPr>
        <w:rFonts w:ascii="Symbol" w:hAnsi="Symbol" w:hint="default"/>
      </w:rPr>
    </w:lvl>
    <w:lvl w:ilvl="7" w:tplc="45402060" w:tentative="1">
      <w:start w:val="1"/>
      <w:numFmt w:val="bullet"/>
      <w:lvlText w:val="o"/>
      <w:lvlJc w:val="left"/>
      <w:pPr>
        <w:ind w:left="8280" w:hanging="360"/>
      </w:pPr>
      <w:rPr>
        <w:rFonts w:ascii="Courier New" w:hAnsi="Courier New" w:cs="Courier New" w:hint="default"/>
      </w:rPr>
    </w:lvl>
    <w:lvl w:ilvl="8" w:tplc="56BAA4C4" w:tentative="1">
      <w:start w:val="1"/>
      <w:numFmt w:val="bullet"/>
      <w:lvlText w:val=""/>
      <w:lvlJc w:val="left"/>
      <w:pPr>
        <w:ind w:left="9000" w:hanging="360"/>
      </w:pPr>
      <w:rPr>
        <w:rFonts w:ascii="Wingdings" w:hAnsi="Wingdings" w:hint="default"/>
      </w:rPr>
    </w:lvl>
  </w:abstractNum>
  <w:abstractNum w:abstractNumId="11" w15:restartNumberingAfterBreak="0">
    <w:nsid w:val="21AB50E8"/>
    <w:multiLevelType w:val="hybridMultilevel"/>
    <w:tmpl w:val="7FAA01F2"/>
    <w:lvl w:ilvl="0" w:tplc="C70CCBB6">
      <w:start w:val="3"/>
      <w:numFmt w:val="bullet"/>
      <w:lvlText w:val="-"/>
      <w:lvlJc w:val="left"/>
      <w:pPr>
        <w:ind w:left="-633" w:hanging="360"/>
      </w:pPr>
      <w:rPr>
        <w:rFonts w:ascii="Cambria" w:eastAsiaTheme="minorEastAsia" w:hAnsi="Cambria" w:cstheme="minorBidi" w:hint="default"/>
        <w:b/>
      </w:rPr>
    </w:lvl>
    <w:lvl w:ilvl="1" w:tplc="080A0003" w:tentative="1">
      <w:start w:val="1"/>
      <w:numFmt w:val="bullet"/>
      <w:lvlText w:val="o"/>
      <w:lvlJc w:val="left"/>
      <w:pPr>
        <w:ind w:left="87" w:hanging="360"/>
      </w:pPr>
      <w:rPr>
        <w:rFonts w:ascii="Courier New" w:hAnsi="Courier New" w:cs="Courier New" w:hint="default"/>
      </w:rPr>
    </w:lvl>
    <w:lvl w:ilvl="2" w:tplc="080A0005" w:tentative="1">
      <w:start w:val="1"/>
      <w:numFmt w:val="bullet"/>
      <w:lvlText w:val=""/>
      <w:lvlJc w:val="left"/>
      <w:pPr>
        <w:ind w:left="807" w:hanging="360"/>
      </w:pPr>
      <w:rPr>
        <w:rFonts w:ascii="Wingdings" w:hAnsi="Wingdings" w:hint="default"/>
      </w:rPr>
    </w:lvl>
    <w:lvl w:ilvl="3" w:tplc="080A0001" w:tentative="1">
      <w:start w:val="1"/>
      <w:numFmt w:val="bullet"/>
      <w:lvlText w:val=""/>
      <w:lvlJc w:val="left"/>
      <w:pPr>
        <w:ind w:left="1527" w:hanging="360"/>
      </w:pPr>
      <w:rPr>
        <w:rFonts w:ascii="Symbol" w:hAnsi="Symbol" w:hint="default"/>
      </w:rPr>
    </w:lvl>
    <w:lvl w:ilvl="4" w:tplc="080A0003" w:tentative="1">
      <w:start w:val="1"/>
      <w:numFmt w:val="bullet"/>
      <w:lvlText w:val="o"/>
      <w:lvlJc w:val="left"/>
      <w:pPr>
        <w:ind w:left="2247" w:hanging="360"/>
      </w:pPr>
      <w:rPr>
        <w:rFonts w:ascii="Courier New" w:hAnsi="Courier New" w:cs="Courier New" w:hint="default"/>
      </w:rPr>
    </w:lvl>
    <w:lvl w:ilvl="5" w:tplc="080A0005" w:tentative="1">
      <w:start w:val="1"/>
      <w:numFmt w:val="bullet"/>
      <w:lvlText w:val=""/>
      <w:lvlJc w:val="left"/>
      <w:pPr>
        <w:ind w:left="2967" w:hanging="360"/>
      </w:pPr>
      <w:rPr>
        <w:rFonts w:ascii="Wingdings" w:hAnsi="Wingdings" w:hint="default"/>
      </w:rPr>
    </w:lvl>
    <w:lvl w:ilvl="6" w:tplc="080A0001" w:tentative="1">
      <w:start w:val="1"/>
      <w:numFmt w:val="bullet"/>
      <w:lvlText w:val=""/>
      <w:lvlJc w:val="left"/>
      <w:pPr>
        <w:ind w:left="3687" w:hanging="360"/>
      </w:pPr>
      <w:rPr>
        <w:rFonts w:ascii="Symbol" w:hAnsi="Symbol" w:hint="default"/>
      </w:rPr>
    </w:lvl>
    <w:lvl w:ilvl="7" w:tplc="080A0003" w:tentative="1">
      <w:start w:val="1"/>
      <w:numFmt w:val="bullet"/>
      <w:lvlText w:val="o"/>
      <w:lvlJc w:val="left"/>
      <w:pPr>
        <w:ind w:left="4407" w:hanging="360"/>
      </w:pPr>
      <w:rPr>
        <w:rFonts w:ascii="Courier New" w:hAnsi="Courier New" w:cs="Courier New" w:hint="default"/>
      </w:rPr>
    </w:lvl>
    <w:lvl w:ilvl="8" w:tplc="080A0005" w:tentative="1">
      <w:start w:val="1"/>
      <w:numFmt w:val="bullet"/>
      <w:lvlText w:val=""/>
      <w:lvlJc w:val="left"/>
      <w:pPr>
        <w:ind w:left="5127" w:hanging="360"/>
      </w:pPr>
      <w:rPr>
        <w:rFonts w:ascii="Wingdings" w:hAnsi="Wingdings" w:hint="default"/>
      </w:rPr>
    </w:lvl>
  </w:abstractNum>
  <w:abstractNum w:abstractNumId="12" w15:restartNumberingAfterBreak="0">
    <w:nsid w:val="23E827CD"/>
    <w:multiLevelType w:val="multilevel"/>
    <w:tmpl w:val="5CE2D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117FAD"/>
    <w:multiLevelType w:val="hybridMultilevel"/>
    <w:tmpl w:val="DC16F7EE"/>
    <w:lvl w:ilvl="0" w:tplc="14E61AE0">
      <w:start w:val="1"/>
      <w:numFmt w:val="decimal"/>
      <w:lvlText w:val="%1."/>
      <w:lvlJc w:val="left"/>
      <w:pPr>
        <w:ind w:left="701" w:hanging="360"/>
      </w:pPr>
      <w:rPr>
        <w:rFonts w:ascii="Times New Roman" w:hAnsi="Times New Roman" w:cs="Times New Roman" w:hint="default"/>
      </w:rPr>
    </w:lvl>
    <w:lvl w:ilvl="1" w:tplc="71148650" w:tentative="1">
      <w:start w:val="1"/>
      <w:numFmt w:val="lowerLetter"/>
      <w:lvlText w:val="%2."/>
      <w:lvlJc w:val="left"/>
      <w:pPr>
        <w:ind w:left="1440" w:hanging="360"/>
      </w:pPr>
    </w:lvl>
    <w:lvl w:ilvl="2" w:tplc="3B5A7FFA" w:tentative="1">
      <w:start w:val="1"/>
      <w:numFmt w:val="lowerRoman"/>
      <w:lvlText w:val="%3."/>
      <w:lvlJc w:val="right"/>
      <w:pPr>
        <w:ind w:left="2160" w:hanging="180"/>
      </w:pPr>
    </w:lvl>
    <w:lvl w:ilvl="3" w:tplc="37D09848" w:tentative="1">
      <w:start w:val="1"/>
      <w:numFmt w:val="decimal"/>
      <w:lvlText w:val="%4."/>
      <w:lvlJc w:val="left"/>
      <w:pPr>
        <w:ind w:left="2880" w:hanging="360"/>
      </w:pPr>
    </w:lvl>
    <w:lvl w:ilvl="4" w:tplc="AA40E3FC" w:tentative="1">
      <w:start w:val="1"/>
      <w:numFmt w:val="lowerLetter"/>
      <w:lvlText w:val="%5."/>
      <w:lvlJc w:val="left"/>
      <w:pPr>
        <w:ind w:left="3600" w:hanging="360"/>
      </w:pPr>
    </w:lvl>
    <w:lvl w:ilvl="5" w:tplc="BA641A7A" w:tentative="1">
      <w:start w:val="1"/>
      <w:numFmt w:val="lowerRoman"/>
      <w:lvlText w:val="%6."/>
      <w:lvlJc w:val="right"/>
      <w:pPr>
        <w:ind w:left="4320" w:hanging="180"/>
      </w:pPr>
    </w:lvl>
    <w:lvl w:ilvl="6" w:tplc="3DBA52BA" w:tentative="1">
      <w:start w:val="1"/>
      <w:numFmt w:val="decimal"/>
      <w:lvlText w:val="%7."/>
      <w:lvlJc w:val="left"/>
      <w:pPr>
        <w:ind w:left="5040" w:hanging="360"/>
      </w:pPr>
    </w:lvl>
    <w:lvl w:ilvl="7" w:tplc="0ADE30C8" w:tentative="1">
      <w:start w:val="1"/>
      <w:numFmt w:val="lowerLetter"/>
      <w:lvlText w:val="%8."/>
      <w:lvlJc w:val="left"/>
      <w:pPr>
        <w:ind w:left="5760" w:hanging="360"/>
      </w:pPr>
    </w:lvl>
    <w:lvl w:ilvl="8" w:tplc="EC2AAA40" w:tentative="1">
      <w:start w:val="1"/>
      <w:numFmt w:val="lowerRoman"/>
      <w:lvlText w:val="%9."/>
      <w:lvlJc w:val="right"/>
      <w:pPr>
        <w:ind w:left="6480" w:hanging="180"/>
      </w:pPr>
    </w:lvl>
  </w:abstractNum>
  <w:abstractNum w:abstractNumId="14" w15:restartNumberingAfterBreak="0">
    <w:nsid w:val="2C4E74EF"/>
    <w:multiLevelType w:val="hybridMultilevel"/>
    <w:tmpl w:val="AD86927E"/>
    <w:lvl w:ilvl="0" w:tplc="080A0001">
      <w:start w:val="1"/>
      <w:numFmt w:val="bullet"/>
      <w:lvlText w:val=""/>
      <w:lvlJc w:val="left"/>
      <w:pPr>
        <w:ind w:left="-273" w:hanging="360"/>
      </w:pPr>
      <w:rPr>
        <w:rFonts w:ascii="Symbol" w:hAnsi="Symbol" w:hint="default"/>
      </w:rPr>
    </w:lvl>
    <w:lvl w:ilvl="1" w:tplc="080A0003" w:tentative="1">
      <w:start w:val="1"/>
      <w:numFmt w:val="bullet"/>
      <w:lvlText w:val="o"/>
      <w:lvlJc w:val="left"/>
      <w:pPr>
        <w:ind w:left="447" w:hanging="360"/>
      </w:pPr>
      <w:rPr>
        <w:rFonts w:ascii="Courier New" w:hAnsi="Courier New" w:cs="Courier New" w:hint="default"/>
      </w:rPr>
    </w:lvl>
    <w:lvl w:ilvl="2" w:tplc="080A0005" w:tentative="1">
      <w:start w:val="1"/>
      <w:numFmt w:val="bullet"/>
      <w:lvlText w:val=""/>
      <w:lvlJc w:val="left"/>
      <w:pPr>
        <w:ind w:left="1167" w:hanging="360"/>
      </w:pPr>
      <w:rPr>
        <w:rFonts w:ascii="Wingdings" w:hAnsi="Wingdings" w:hint="default"/>
      </w:rPr>
    </w:lvl>
    <w:lvl w:ilvl="3" w:tplc="080A0001" w:tentative="1">
      <w:start w:val="1"/>
      <w:numFmt w:val="bullet"/>
      <w:lvlText w:val=""/>
      <w:lvlJc w:val="left"/>
      <w:pPr>
        <w:ind w:left="1887" w:hanging="360"/>
      </w:pPr>
      <w:rPr>
        <w:rFonts w:ascii="Symbol" w:hAnsi="Symbol" w:hint="default"/>
      </w:rPr>
    </w:lvl>
    <w:lvl w:ilvl="4" w:tplc="080A0003" w:tentative="1">
      <w:start w:val="1"/>
      <w:numFmt w:val="bullet"/>
      <w:lvlText w:val="o"/>
      <w:lvlJc w:val="left"/>
      <w:pPr>
        <w:ind w:left="2607" w:hanging="360"/>
      </w:pPr>
      <w:rPr>
        <w:rFonts w:ascii="Courier New" w:hAnsi="Courier New" w:cs="Courier New" w:hint="default"/>
      </w:rPr>
    </w:lvl>
    <w:lvl w:ilvl="5" w:tplc="080A0005" w:tentative="1">
      <w:start w:val="1"/>
      <w:numFmt w:val="bullet"/>
      <w:lvlText w:val=""/>
      <w:lvlJc w:val="left"/>
      <w:pPr>
        <w:ind w:left="3327" w:hanging="360"/>
      </w:pPr>
      <w:rPr>
        <w:rFonts w:ascii="Wingdings" w:hAnsi="Wingdings" w:hint="default"/>
      </w:rPr>
    </w:lvl>
    <w:lvl w:ilvl="6" w:tplc="080A0001" w:tentative="1">
      <w:start w:val="1"/>
      <w:numFmt w:val="bullet"/>
      <w:lvlText w:val=""/>
      <w:lvlJc w:val="left"/>
      <w:pPr>
        <w:ind w:left="4047" w:hanging="360"/>
      </w:pPr>
      <w:rPr>
        <w:rFonts w:ascii="Symbol" w:hAnsi="Symbol" w:hint="default"/>
      </w:rPr>
    </w:lvl>
    <w:lvl w:ilvl="7" w:tplc="080A0003" w:tentative="1">
      <w:start w:val="1"/>
      <w:numFmt w:val="bullet"/>
      <w:lvlText w:val="o"/>
      <w:lvlJc w:val="left"/>
      <w:pPr>
        <w:ind w:left="4767" w:hanging="360"/>
      </w:pPr>
      <w:rPr>
        <w:rFonts w:ascii="Courier New" w:hAnsi="Courier New" w:cs="Courier New" w:hint="default"/>
      </w:rPr>
    </w:lvl>
    <w:lvl w:ilvl="8" w:tplc="080A0005" w:tentative="1">
      <w:start w:val="1"/>
      <w:numFmt w:val="bullet"/>
      <w:lvlText w:val=""/>
      <w:lvlJc w:val="left"/>
      <w:pPr>
        <w:ind w:left="5487" w:hanging="360"/>
      </w:pPr>
      <w:rPr>
        <w:rFonts w:ascii="Wingdings" w:hAnsi="Wingdings" w:hint="default"/>
      </w:rPr>
    </w:lvl>
  </w:abstractNum>
  <w:abstractNum w:abstractNumId="15" w15:restartNumberingAfterBreak="0">
    <w:nsid w:val="2CDF1545"/>
    <w:multiLevelType w:val="multilevel"/>
    <w:tmpl w:val="559C9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7C0B0D"/>
    <w:multiLevelType w:val="multilevel"/>
    <w:tmpl w:val="3CE0C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A629CB"/>
    <w:multiLevelType w:val="hybridMultilevel"/>
    <w:tmpl w:val="202ECA0C"/>
    <w:lvl w:ilvl="0" w:tplc="1994AB72">
      <w:numFmt w:val="bullet"/>
      <w:lvlText w:val="•"/>
      <w:lvlJc w:val="left"/>
      <w:pPr>
        <w:ind w:left="720" w:hanging="360"/>
      </w:pPr>
      <w:rPr>
        <w:rFonts w:hint="default"/>
        <w:lang w:val="en-US" w:eastAsia="en-US" w:bidi="en-US"/>
      </w:rPr>
    </w:lvl>
    <w:lvl w:ilvl="1" w:tplc="C6286282" w:tentative="1">
      <w:start w:val="1"/>
      <w:numFmt w:val="bullet"/>
      <w:lvlText w:val="o"/>
      <w:lvlJc w:val="left"/>
      <w:pPr>
        <w:ind w:left="1440" w:hanging="360"/>
      </w:pPr>
      <w:rPr>
        <w:rFonts w:ascii="Courier New" w:hAnsi="Courier New" w:cs="Courier New" w:hint="default"/>
      </w:rPr>
    </w:lvl>
    <w:lvl w:ilvl="2" w:tplc="84EE0A98" w:tentative="1">
      <w:start w:val="1"/>
      <w:numFmt w:val="bullet"/>
      <w:lvlText w:val=""/>
      <w:lvlJc w:val="left"/>
      <w:pPr>
        <w:ind w:left="2160" w:hanging="360"/>
      </w:pPr>
      <w:rPr>
        <w:rFonts w:ascii="Wingdings" w:hAnsi="Wingdings" w:hint="default"/>
      </w:rPr>
    </w:lvl>
    <w:lvl w:ilvl="3" w:tplc="E320C3D2" w:tentative="1">
      <w:start w:val="1"/>
      <w:numFmt w:val="bullet"/>
      <w:lvlText w:val=""/>
      <w:lvlJc w:val="left"/>
      <w:pPr>
        <w:ind w:left="2880" w:hanging="360"/>
      </w:pPr>
      <w:rPr>
        <w:rFonts w:ascii="Symbol" w:hAnsi="Symbol" w:hint="default"/>
      </w:rPr>
    </w:lvl>
    <w:lvl w:ilvl="4" w:tplc="D2E2BC6C" w:tentative="1">
      <w:start w:val="1"/>
      <w:numFmt w:val="bullet"/>
      <w:lvlText w:val="o"/>
      <w:lvlJc w:val="left"/>
      <w:pPr>
        <w:ind w:left="3600" w:hanging="360"/>
      </w:pPr>
      <w:rPr>
        <w:rFonts w:ascii="Courier New" w:hAnsi="Courier New" w:cs="Courier New" w:hint="default"/>
      </w:rPr>
    </w:lvl>
    <w:lvl w:ilvl="5" w:tplc="F236BFE0" w:tentative="1">
      <w:start w:val="1"/>
      <w:numFmt w:val="bullet"/>
      <w:lvlText w:val=""/>
      <w:lvlJc w:val="left"/>
      <w:pPr>
        <w:ind w:left="4320" w:hanging="360"/>
      </w:pPr>
      <w:rPr>
        <w:rFonts w:ascii="Wingdings" w:hAnsi="Wingdings" w:hint="default"/>
      </w:rPr>
    </w:lvl>
    <w:lvl w:ilvl="6" w:tplc="8188B840" w:tentative="1">
      <w:start w:val="1"/>
      <w:numFmt w:val="bullet"/>
      <w:lvlText w:val=""/>
      <w:lvlJc w:val="left"/>
      <w:pPr>
        <w:ind w:left="5040" w:hanging="360"/>
      </w:pPr>
      <w:rPr>
        <w:rFonts w:ascii="Symbol" w:hAnsi="Symbol" w:hint="default"/>
      </w:rPr>
    </w:lvl>
    <w:lvl w:ilvl="7" w:tplc="0ADAC46E" w:tentative="1">
      <w:start w:val="1"/>
      <w:numFmt w:val="bullet"/>
      <w:lvlText w:val="o"/>
      <w:lvlJc w:val="left"/>
      <w:pPr>
        <w:ind w:left="5760" w:hanging="360"/>
      </w:pPr>
      <w:rPr>
        <w:rFonts w:ascii="Courier New" w:hAnsi="Courier New" w:cs="Courier New" w:hint="default"/>
      </w:rPr>
    </w:lvl>
    <w:lvl w:ilvl="8" w:tplc="6D921524" w:tentative="1">
      <w:start w:val="1"/>
      <w:numFmt w:val="bullet"/>
      <w:lvlText w:val=""/>
      <w:lvlJc w:val="left"/>
      <w:pPr>
        <w:ind w:left="6480" w:hanging="360"/>
      </w:pPr>
      <w:rPr>
        <w:rFonts w:ascii="Wingdings" w:hAnsi="Wingdings" w:hint="default"/>
      </w:rPr>
    </w:lvl>
  </w:abstractNum>
  <w:abstractNum w:abstractNumId="18" w15:restartNumberingAfterBreak="0">
    <w:nsid w:val="3B2B2C1B"/>
    <w:multiLevelType w:val="multilevel"/>
    <w:tmpl w:val="7466EBC8"/>
    <w:lvl w:ilvl="0">
      <w:start w:val="1"/>
      <w:numFmt w:val="decimal"/>
      <w:lvlText w:val="%1"/>
      <w:lvlJc w:val="left"/>
      <w:pPr>
        <w:ind w:left="2195" w:hanging="363"/>
        <w:jc w:val="left"/>
      </w:pPr>
      <w:rPr>
        <w:rFonts w:hint="default"/>
      </w:rPr>
    </w:lvl>
    <w:lvl w:ilvl="1">
      <w:start w:val="1"/>
      <w:numFmt w:val="decimal"/>
      <w:lvlText w:val="%1.%2"/>
      <w:lvlJc w:val="left"/>
      <w:pPr>
        <w:ind w:left="2195" w:hanging="363"/>
        <w:jc w:val="left"/>
      </w:pPr>
      <w:rPr>
        <w:rFonts w:ascii="Arial" w:eastAsia="Arial" w:hAnsi="Arial" w:hint="default"/>
        <w:b/>
        <w:bCs/>
        <w:color w:val="231F20"/>
        <w:w w:val="103"/>
        <w:sz w:val="21"/>
        <w:szCs w:val="21"/>
      </w:rPr>
    </w:lvl>
    <w:lvl w:ilvl="2">
      <w:start w:val="1"/>
      <w:numFmt w:val="bullet"/>
      <w:lvlText w:val="•"/>
      <w:lvlJc w:val="left"/>
      <w:pPr>
        <w:ind w:left="4168" w:hanging="363"/>
      </w:pPr>
      <w:rPr>
        <w:rFonts w:hint="default"/>
      </w:rPr>
    </w:lvl>
    <w:lvl w:ilvl="3">
      <w:start w:val="1"/>
      <w:numFmt w:val="bullet"/>
      <w:lvlText w:val="•"/>
      <w:lvlJc w:val="left"/>
      <w:pPr>
        <w:ind w:left="5154" w:hanging="363"/>
      </w:pPr>
      <w:rPr>
        <w:rFonts w:hint="default"/>
      </w:rPr>
    </w:lvl>
    <w:lvl w:ilvl="4">
      <w:start w:val="1"/>
      <w:numFmt w:val="bullet"/>
      <w:lvlText w:val="•"/>
      <w:lvlJc w:val="left"/>
      <w:pPr>
        <w:ind w:left="6141" w:hanging="363"/>
      </w:pPr>
      <w:rPr>
        <w:rFonts w:hint="default"/>
      </w:rPr>
    </w:lvl>
    <w:lvl w:ilvl="5">
      <w:start w:val="1"/>
      <w:numFmt w:val="bullet"/>
      <w:lvlText w:val="•"/>
      <w:lvlJc w:val="left"/>
      <w:pPr>
        <w:ind w:left="7127" w:hanging="363"/>
      </w:pPr>
      <w:rPr>
        <w:rFonts w:hint="default"/>
      </w:rPr>
    </w:lvl>
    <w:lvl w:ilvl="6">
      <w:start w:val="1"/>
      <w:numFmt w:val="bullet"/>
      <w:lvlText w:val="•"/>
      <w:lvlJc w:val="left"/>
      <w:pPr>
        <w:ind w:left="8114" w:hanging="363"/>
      </w:pPr>
      <w:rPr>
        <w:rFonts w:hint="default"/>
      </w:rPr>
    </w:lvl>
    <w:lvl w:ilvl="7">
      <w:start w:val="1"/>
      <w:numFmt w:val="bullet"/>
      <w:lvlText w:val="•"/>
      <w:lvlJc w:val="left"/>
      <w:pPr>
        <w:ind w:left="9100" w:hanging="363"/>
      </w:pPr>
      <w:rPr>
        <w:rFonts w:hint="default"/>
      </w:rPr>
    </w:lvl>
    <w:lvl w:ilvl="8">
      <w:start w:val="1"/>
      <w:numFmt w:val="bullet"/>
      <w:lvlText w:val="•"/>
      <w:lvlJc w:val="left"/>
      <w:pPr>
        <w:ind w:left="10087" w:hanging="363"/>
      </w:pPr>
      <w:rPr>
        <w:rFonts w:hint="default"/>
      </w:rPr>
    </w:lvl>
  </w:abstractNum>
  <w:abstractNum w:abstractNumId="19" w15:restartNumberingAfterBreak="0">
    <w:nsid w:val="3C4F60F6"/>
    <w:multiLevelType w:val="hybridMultilevel"/>
    <w:tmpl w:val="6CF46E52"/>
    <w:lvl w:ilvl="0" w:tplc="4F027AF0">
      <w:start w:val="1"/>
      <w:numFmt w:val="decimal"/>
      <w:lvlText w:val="%1."/>
      <w:lvlJc w:val="left"/>
      <w:pPr>
        <w:ind w:left="2192" w:hanging="360"/>
      </w:pPr>
      <w:rPr>
        <w:rFonts w:eastAsiaTheme="minorHAnsi" w:hAnsiTheme="minorHAnsi" w:cstheme="minorBidi" w:hint="default"/>
        <w:b/>
        <w:color w:val="231F20"/>
      </w:rPr>
    </w:lvl>
    <w:lvl w:ilvl="1" w:tplc="B2C009A0" w:tentative="1">
      <w:start w:val="1"/>
      <w:numFmt w:val="lowerLetter"/>
      <w:lvlText w:val="%2."/>
      <w:lvlJc w:val="left"/>
      <w:pPr>
        <w:ind w:left="2912" w:hanging="360"/>
      </w:pPr>
    </w:lvl>
    <w:lvl w:ilvl="2" w:tplc="B75E2272" w:tentative="1">
      <w:start w:val="1"/>
      <w:numFmt w:val="lowerRoman"/>
      <w:lvlText w:val="%3."/>
      <w:lvlJc w:val="right"/>
      <w:pPr>
        <w:ind w:left="3632" w:hanging="180"/>
      </w:pPr>
    </w:lvl>
    <w:lvl w:ilvl="3" w:tplc="D82480EE" w:tentative="1">
      <w:start w:val="1"/>
      <w:numFmt w:val="decimal"/>
      <w:lvlText w:val="%4."/>
      <w:lvlJc w:val="left"/>
      <w:pPr>
        <w:ind w:left="4352" w:hanging="360"/>
      </w:pPr>
    </w:lvl>
    <w:lvl w:ilvl="4" w:tplc="9F6A0EC8" w:tentative="1">
      <w:start w:val="1"/>
      <w:numFmt w:val="lowerLetter"/>
      <w:lvlText w:val="%5."/>
      <w:lvlJc w:val="left"/>
      <w:pPr>
        <w:ind w:left="5072" w:hanging="360"/>
      </w:pPr>
    </w:lvl>
    <w:lvl w:ilvl="5" w:tplc="71344520" w:tentative="1">
      <w:start w:val="1"/>
      <w:numFmt w:val="lowerRoman"/>
      <w:lvlText w:val="%6."/>
      <w:lvlJc w:val="right"/>
      <w:pPr>
        <w:ind w:left="5792" w:hanging="180"/>
      </w:pPr>
    </w:lvl>
    <w:lvl w:ilvl="6" w:tplc="474A7488" w:tentative="1">
      <w:start w:val="1"/>
      <w:numFmt w:val="decimal"/>
      <w:lvlText w:val="%7."/>
      <w:lvlJc w:val="left"/>
      <w:pPr>
        <w:ind w:left="6512" w:hanging="360"/>
      </w:pPr>
    </w:lvl>
    <w:lvl w:ilvl="7" w:tplc="1E0CF27A" w:tentative="1">
      <w:start w:val="1"/>
      <w:numFmt w:val="lowerLetter"/>
      <w:lvlText w:val="%8."/>
      <w:lvlJc w:val="left"/>
      <w:pPr>
        <w:ind w:left="7232" w:hanging="360"/>
      </w:pPr>
    </w:lvl>
    <w:lvl w:ilvl="8" w:tplc="D47AD55A" w:tentative="1">
      <w:start w:val="1"/>
      <w:numFmt w:val="lowerRoman"/>
      <w:lvlText w:val="%9."/>
      <w:lvlJc w:val="right"/>
      <w:pPr>
        <w:ind w:left="7952" w:hanging="180"/>
      </w:pPr>
    </w:lvl>
  </w:abstractNum>
  <w:abstractNum w:abstractNumId="20" w15:restartNumberingAfterBreak="0">
    <w:nsid w:val="41981389"/>
    <w:multiLevelType w:val="hybridMultilevel"/>
    <w:tmpl w:val="4F828EB4"/>
    <w:lvl w:ilvl="0" w:tplc="50D0980A">
      <w:start w:val="1"/>
      <w:numFmt w:val="bullet"/>
      <w:lvlText w:val="•"/>
      <w:lvlJc w:val="left"/>
      <w:pPr>
        <w:ind w:left="1807" w:hanging="112"/>
      </w:pPr>
      <w:rPr>
        <w:rFonts w:ascii="Arial" w:eastAsia="Arial" w:hAnsi="Arial" w:hint="default"/>
        <w:color w:val="231F20"/>
        <w:w w:val="104"/>
        <w:sz w:val="17"/>
        <w:szCs w:val="17"/>
      </w:rPr>
    </w:lvl>
    <w:lvl w:ilvl="1" w:tplc="454282E6">
      <w:start w:val="1"/>
      <w:numFmt w:val="bullet"/>
      <w:lvlText w:val="•"/>
      <w:lvlJc w:val="left"/>
      <w:pPr>
        <w:ind w:left="2712" w:hanging="112"/>
      </w:pPr>
      <w:rPr>
        <w:rFonts w:hint="default"/>
      </w:rPr>
    </w:lvl>
    <w:lvl w:ilvl="2" w:tplc="391C2FDA">
      <w:start w:val="1"/>
      <w:numFmt w:val="bullet"/>
      <w:lvlText w:val="•"/>
      <w:lvlJc w:val="left"/>
      <w:pPr>
        <w:ind w:left="3617" w:hanging="112"/>
      </w:pPr>
      <w:rPr>
        <w:rFonts w:hint="default"/>
      </w:rPr>
    </w:lvl>
    <w:lvl w:ilvl="3" w:tplc="182EFA38">
      <w:start w:val="1"/>
      <w:numFmt w:val="bullet"/>
      <w:lvlText w:val="•"/>
      <w:lvlJc w:val="left"/>
      <w:pPr>
        <w:ind w:left="4523" w:hanging="112"/>
      </w:pPr>
      <w:rPr>
        <w:rFonts w:hint="default"/>
      </w:rPr>
    </w:lvl>
    <w:lvl w:ilvl="4" w:tplc="DDF8F6F4">
      <w:start w:val="1"/>
      <w:numFmt w:val="bullet"/>
      <w:lvlText w:val="•"/>
      <w:lvlJc w:val="left"/>
      <w:pPr>
        <w:ind w:left="5428" w:hanging="112"/>
      </w:pPr>
      <w:rPr>
        <w:rFonts w:hint="default"/>
      </w:rPr>
    </w:lvl>
    <w:lvl w:ilvl="5" w:tplc="9222976E">
      <w:start w:val="1"/>
      <w:numFmt w:val="bullet"/>
      <w:lvlText w:val="•"/>
      <w:lvlJc w:val="left"/>
      <w:pPr>
        <w:ind w:left="6333" w:hanging="112"/>
      </w:pPr>
      <w:rPr>
        <w:rFonts w:hint="default"/>
      </w:rPr>
    </w:lvl>
    <w:lvl w:ilvl="6" w:tplc="CB32E3CA">
      <w:start w:val="1"/>
      <w:numFmt w:val="bullet"/>
      <w:lvlText w:val="•"/>
      <w:lvlJc w:val="left"/>
      <w:pPr>
        <w:ind w:left="7238" w:hanging="112"/>
      </w:pPr>
      <w:rPr>
        <w:rFonts w:hint="default"/>
      </w:rPr>
    </w:lvl>
    <w:lvl w:ilvl="7" w:tplc="5B42756E">
      <w:start w:val="1"/>
      <w:numFmt w:val="bullet"/>
      <w:lvlText w:val="•"/>
      <w:lvlJc w:val="left"/>
      <w:pPr>
        <w:ind w:left="8144" w:hanging="112"/>
      </w:pPr>
      <w:rPr>
        <w:rFonts w:hint="default"/>
      </w:rPr>
    </w:lvl>
    <w:lvl w:ilvl="8" w:tplc="A2120C8C">
      <w:start w:val="1"/>
      <w:numFmt w:val="bullet"/>
      <w:lvlText w:val="•"/>
      <w:lvlJc w:val="left"/>
      <w:pPr>
        <w:ind w:left="9049" w:hanging="112"/>
      </w:pPr>
      <w:rPr>
        <w:rFonts w:hint="default"/>
      </w:rPr>
    </w:lvl>
  </w:abstractNum>
  <w:abstractNum w:abstractNumId="21" w15:restartNumberingAfterBreak="0">
    <w:nsid w:val="42740D76"/>
    <w:multiLevelType w:val="multilevel"/>
    <w:tmpl w:val="311C5148"/>
    <w:lvl w:ilvl="0">
      <w:start w:val="2"/>
      <w:numFmt w:val="decimal"/>
      <w:lvlText w:val="%1."/>
      <w:lvlJc w:val="left"/>
      <w:pPr>
        <w:ind w:left="2051" w:hanging="242"/>
        <w:jc w:val="left"/>
      </w:pPr>
      <w:rPr>
        <w:rFonts w:ascii="Arial" w:eastAsia="Arial" w:hAnsi="Arial" w:hint="default"/>
        <w:b/>
        <w:bCs/>
        <w:color w:val="231F20"/>
        <w:w w:val="103"/>
        <w:sz w:val="21"/>
        <w:szCs w:val="21"/>
      </w:rPr>
    </w:lvl>
    <w:lvl w:ilvl="1">
      <w:start w:val="1"/>
      <w:numFmt w:val="decimal"/>
      <w:lvlText w:val="%1.%2"/>
      <w:lvlJc w:val="left"/>
      <w:pPr>
        <w:ind w:left="2172" w:hanging="363"/>
        <w:jc w:val="left"/>
      </w:pPr>
      <w:rPr>
        <w:rFonts w:ascii="Arial" w:eastAsia="Arial" w:hAnsi="Arial" w:hint="default"/>
        <w:b/>
        <w:bCs/>
        <w:color w:val="231F20"/>
        <w:w w:val="103"/>
        <w:sz w:val="21"/>
        <w:szCs w:val="21"/>
      </w:rPr>
    </w:lvl>
    <w:lvl w:ilvl="2">
      <w:start w:val="1"/>
      <w:numFmt w:val="bullet"/>
      <w:lvlText w:val="•"/>
      <w:lvlJc w:val="left"/>
      <w:pPr>
        <w:ind w:left="2177" w:hanging="363"/>
      </w:pPr>
      <w:rPr>
        <w:rFonts w:hint="default"/>
      </w:rPr>
    </w:lvl>
    <w:lvl w:ilvl="3">
      <w:start w:val="1"/>
      <w:numFmt w:val="bullet"/>
      <w:lvlText w:val="•"/>
      <w:lvlJc w:val="left"/>
      <w:pPr>
        <w:ind w:left="3412" w:hanging="363"/>
      </w:pPr>
      <w:rPr>
        <w:rFonts w:hint="default"/>
      </w:rPr>
    </w:lvl>
    <w:lvl w:ilvl="4">
      <w:start w:val="1"/>
      <w:numFmt w:val="bullet"/>
      <w:lvlText w:val="•"/>
      <w:lvlJc w:val="left"/>
      <w:pPr>
        <w:ind w:left="4647" w:hanging="363"/>
      </w:pPr>
      <w:rPr>
        <w:rFonts w:hint="default"/>
      </w:rPr>
    </w:lvl>
    <w:lvl w:ilvl="5">
      <w:start w:val="1"/>
      <w:numFmt w:val="bullet"/>
      <w:lvlText w:val="•"/>
      <w:lvlJc w:val="left"/>
      <w:pPr>
        <w:ind w:left="5883" w:hanging="363"/>
      </w:pPr>
      <w:rPr>
        <w:rFonts w:hint="default"/>
      </w:rPr>
    </w:lvl>
    <w:lvl w:ilvl="6">
      <w:start w:val="1"/>
      <w:numFmt w:val="bullet"/>
      <w:lvlText w:val="•"/>
      <w:lvlJc w:val="left"/>
      <w:pPr>
        <w:ind w:left="7118" w:hanging="363"/>
      </w:pPr>
      <w:rPr>
        <w:rFonts w:hint="default"/>
      </w:rPr>
    </w:lvl>
    <w:lvl w:ilvl="7">
      <w:start w:val="1"/>
      <w:numFmt w:val="bullet"/>
      <w:lvlText w:val="•"/>
      <w:lvlJc w:val="left"/>
      <w:pPr>
        <w:ind w:left="8353" w:hanging="363"/>
      </w:pPr>
      <w:rPr>
        <w:rFonts w:hint="default"/>
      </w:rPr>
    </w:lvl>
    <w:lvl w:ilvl="8">
      <w:start w:val="1"/>
      <w:numFmt w:val="bullet"/>
      <w:lvlText w:val="•"/>
      <w:lvlJc w:val="left"/>
      <w:pPr>
        <w:ind w:left="9589" w:hanging="363"/>
      </w:pPr>
      <w:rPr>
        <w:rFonts w:hint="default"/>
      </w:rPr>
    </w:lvl>
  </w:abstractNum>
  <w:abstractNum w:abstractNumId="22" w15:restartNumberingAfterBreak="0">
    <w:nsid w:val="452D7FD1"/>
    <w:multiLevelType w:val="hybridMultilevel"/>
    <w:tmpl w:val="424A9108"/>
    <w:lvl w:ilvl="0" w:tplc="4C26AE40">
      <w:start w:val="1"/>
      <w:numFmt w:val="decimal"/>
      <w:lvlText w:val="%1."/>
      <w:lvlJc w:val="left"/>
      <w:pPr>
        <w:ind w:left="720" w:hanging="360"/>
      </w:pPr>
      <w:rPr>
        <w:rFonts w:hint="default"/>
      </w:rPr>
    </w:lvl>
    <w:lvl w:ilvl="1" w:tplc="5F24803E" w:tentative="1">
      <w:start w:val="1"/>
      <w:numFmt w:val="lowerLetter"/>
      <w:lvlText w:val="%2."/>
      <w:lvlJc w:val="left"/>
      <w:pPr>
        <w:ind w:left="1440" w:hanging="360"/>
      </w:pPr>
    </w:lvl>
    <w:lvl w:ilvl="2" w:tplc="6EEE14F4" w:tentative="1">
      <w:start w:val="1"/>
      <w:numFmt w:val="lowerRoman"/>
      <w:lvlText w:val="%3."/>
      <w:lvlJc w:val="right"/>
      <w:pPr>
        <w:ind w:left="2160" w:hanging="180"/>
      </w:pPr>
    </w:lvl>
    <w:lvl w:ilvl="3" w:tplc="28022060" w:tentative="1">
      <w:start w:val="1"/>
      <w:numFmt w:val="decimal"/>
      <w:lvlText w:val="%4."/>
      <w:lvlJc w:val="left"/>
      <w:pPr>
        <w:ind w:left="2880" w:hanging="360"/>
      </w:pPr>
    </w:lvl>
    <w:lvl w:ilvl="4" w:tplc="76529C3E" w:tentative="1">
      <w:start w:val="1"/>
      <w:numFmt w:val="lowerLetter"/>
      <w:lvlText w:val="%5."/>
      <w:lvlJc w:val="left"/>
      <w:pPr>
        <w:ind w:left="3600" w:hanging="360"/>
      </w:pPr>
    </w:lvl>
    <w:lvl w:ilvl="5" w:tplc="61F0AD04" w:tentative="1">
      <w:start w:val="1"/>
      <w:numFmt w:val="lowerRoman"/>
      <w:lvlText w:val="%6."/>
      <w:lvlJc w:val="right"/>
      <w:pPr>
        <w:ind w:left="4320" w:hanging="180"/>
      </w:pPr>
    </w:lvl>
    <w:lvl w:ilvl="6" w:tplc="28A6BB94" w:tentative="1">
      <w:start w:val="1"/>
      <w:numFmt w:val="decimal"/>
      <w:lvlText w:val="%7."/>
      <w:lvlJc w:val="left"/>
      <w:pPr>
        <w:ind w:left="5040" w:hanging="360"/>
      </w:pPr>
    </w:lvl>
    <w:lvl w:ilvl="7" w:tplc="A2727874" w:tentative="1">
      <w:start w:val="1"/>
      <w:numFmt w:val="lowerLetter"/>
      <w:lvlText w:val="%8."/>
      <w:lvlJc w:val="left"/>
      <w:pPr>
        <w:ind w:left="5760" w:hanging="360"/>
      </w:pPr>
    </w:lvl>
    <w:lvl w:ilvl="8" w:tplc="7DA2127E" w:tentative="1">
      <w:start w:val="1"/>
      <w:numFmt w:val="lowerRoman"/>
      <w:lvlText w:val="%9."/>
      <w:lvlJc w:val="right"/>
      <w:pPr>
        <w:ind w:left="6480" w:hanging="180"/>
      </w:pPr>
    </w:lvl>
  </w:abstractNum>
  <w:abstractNum w:abstractNumId="23" w15:restartNumberingAfterBreak="0">
    <w:nsid w:val="460C78D2"/>
    <w:multiLevelType w:val="hybridMultilevel"/>
    <w:tmpl w:val="1CDC8BDA"/>
    <w:lvl w:ilvl="0" w:tplc="BB1A8496">
      <w:start w:val="1"/>
      <w:numFmt w:val="bullet"/>
      <w:lvlText w:val="•"/>
      <w:lvlJc w:val="left"/>
      <w:pPr>
        <w:ind w:left="2526" w:hanging="360"/>
      </w:pPr>
      <w:rPr>
        <w:rFonts w:ascii="Arial" w:eastAsia="Arial" w:hAnsi="Arial" w:hint="default"/>
        <w:color w:val="231F20"/>
        <w:w w:val="104"/>
        <w:sz w:val="17"/>
        <w:szCs w:val="17"/>
      </w:rPr>
    </w:lvl>
    <w:lvl w:ilvl="1" w:tplc="E6666248" w:tentative="1">
      <w:start w:val="1"/>
      <w:numFmt w:val="bullet"/>
      <w:lvlText w:val="o"/>
      <w:lvlJc w:val="left"/>
      <w:pPr>
        <w:ind w:left="3246" w:hanging="360"/>
      </w:pPr>
      <w:rPr>
        <w:rFonts w:ascii="Courier New" w:hAnsi="Courier New" w:cs="Courier New" w:hint="default"/>
      </w:rPr>
    </w:lvl>
    <w:lvl w:ilvl="2" w:tplc="E812770A" w:tentative="1">
      <w:start w:val="1"/>
      <w:numFmt w:val="bullet"/>
      <w:lvlText w:val=""/>
      <w:lvlJc w:val="left"/>
      <w:pPr>
        <w:ind w:left="3966" w:hanging="360"/>
      </w:pPr>
      <w:rPr>
        <w:rFonts w:ascii="Wingdings" w:hAnsi="Wingdings" w:hint="default"/>
      </w:rPr>
    </w:lvl>
    <w:lvl w:ilvl="3" w:tplc="4656A3A6" w:tentative="1">
      <w:start w:val="1"/>
      <w:numFmt w:val="bullet"/>
      <w:lvlText w:val=""/>
      <w:lvlJc w:val="left"/>
      <w:pPr>
        <w:ind w:left="4686" w:hanging="360"/>
      </w:pPr>
      <w:rPr>
        <w:rFonts w:ascii="Symbol" w:hAnsi="Symbol" w:hint="default"/>
      </w:rPr>
    </w:lvl>
    <w:lvl w:ilvl="4" w:tplc="8696B862" w:tentative="1">
      <w:start w:val="1"/>
      <w:numFmt w:val="bullet"/>
      <w:lvlText w:val="o"/>
      <w:lvlJc w:val="left"/>
      <w:pPr>
        <w:ind w:left="5406" w:hanging="360"/>
      </w:pPr>
      <w:rPr>
        <w:rFonts w:ascii="Courier New" w:hAnsi="Courier New" w:cs="Courier New" w:hint="default"/>
      </w:rPr>
    </w:lvl>
    <w:lvl w:ilvl="5" w:tplc="2026A748" w:tentative="1">
      <w:start w:val="1"/>
      <w:numFmt w:val="bullet"/>
      <w:lvlText w:val=""/>
      <w:lvlJc w:val="left"/>
      <w:pPr>
        <w:ind w:left="6126" w:hanging="360"/>
      </w:pPr>
      <w:rPr>
        <w:rFonts w:ascii="Wingdings" w:hAnsi="Wingdings" w:hint="default"/>
      </w:rPr>
    </w:lvl>
    <w:lvl w:ilvl="6" w:tplc="29120BD0" w:tentative="1">
      <w:start w:val="1"/>
      <w:numFmt w:val="bullet"/>
      <w:lvlText w:val=""/>
      <w:lvlJc w:val="left"/>
      <w:pPr>
        <w:ind w:left="6846" w:hanging="360"/>
      </w:pPr>
      <w:rPr>
        <w:rFonts w:ascii="Symbol" w:hAnsi="Symbol" w:hint="default"/>
      </w:rPr>
    </w:lvl>
    <w:lvl w:ilvl="7" w:tplc="89C23B0C" w:tentative="1">
      <w:start w:val="1"/>
      <w:numFmt w:val="bullet"/>
      <w:lvlText w:val="o"/>
      <w:lvlJc w:val="left"/>
      <w:pPr>
        <w:ind w:left="7566" w:hanging="360"/>
      </w:pPr>
      <w:rPr>
        <w:rFonts w:ascii="Courier New" w:hAnsi="Courier New" w:cs="Courier New" w:hint="default"/>
      </w:rPr>
    </w:lvl>
    <w:lvl w:ilvl="8" w:tplc="8CAACBC4" w:tentative="1">
      <w:start w:val="1"/>
      <w:numFmt w:val="bullet"/>
      <w:lvlText w:val=""/>
      <w:lvlJc w:val="left"/>
      <w:pPr>
        <w:ind w:left="8286" w:hanging="360"/>
      </w:pPr>
      <w:rPr>
        <w:rFonts w:ascii="Wingdings" w:hAnsi="Wingdings" w:hint="default"/>
      </w:rPr>
    </w:lvl>
  </w:abstractNum>
  <w:abstractNum w:abstractNumId="24" w15:restartNumberingAfterBreak="0">
    <w:nsid w:val="463B1692"/>
    <w:multiLevelType w:val="hybridMultilevel"/>
    <w:tmpl w:val="28B03518"/>
    <w:lvl w:ilvl="0" w:tplc="B25E5AB2">
      <w:numFmt w:val="bullet"/>
      <w:lvlText w:val="•"/>
      <w:lvlJc w:val="left"/>
      <w:pPr>
        <w:ind w:left="720" w:hanging="360"/>
      </w:pPr>
      <w:rPr>
        <w:rFonts w:hint="default"/>
        <w:lang w:val="en-US" w:eastAsia="en-US" w:bidi="en-US"/>
      </w:rPr>
    </w:lvl>
    <w:lvl w:ilvl="1" w:tplc="B3EE242A" w:tentative="1">
      <w:start w:val="1"/>
      <w:numFmt w:val="bullet"/>
      <w:lvlText w:val="o"/>
      <w:lvlJc w:val="left"/>
      <w:pPr>
        <w:ind w:left="1440" w:hanging="360"/>
      </w:pPr>
      <w:rPr>
        <w:rFonts w:ascii="Courier New" w:hAnsi="Courier New" w:cs="Courier New" w:hint="default"/>
      </w:rPr>
    </w:lvl>
    <w:lvl w:ilvl="2" w:tplc="D8CEF0A8" w:tentative="1">
      <w:start w:val="1"/>
      <w:numFmt w:val="bullet"/>
      <w:lvlText w:val=""/>
      <w:lvlJc w:val="left"/>
      <w:pPr>
        <w:ind w:left="2160" w:hanging="360"/>
      </w:pPr>
      <w:rPr>
        <w:rFonts w:ascii="Wingdings" w:hAnsi="Wingdings" w:hint="default"/>
      </w:rPr>
    </w:lvl>
    <w:lvl w:ilvl="3" w:tplc="F14211D4" w:tentative="1">
      <w:start w:val="1"/>
      <w:numFmt w:val="bullet"/>
      <w:lvlText w:val=""/>
      <w:lvlJc w:val="left"/>
      <w:pPr>
        <w:ind w:left="2880" w:hanging="360"/>
      </w:pPr>
      <w:rPr>
        <w:rFonts w:ascii="Symbol" w:hAnsi="Symbol" w:hint="default"/>
      </w:rPr>
    </w:lvl>
    <w:lvl w:ilvl="4" w:tplc="485AF88E" w:tentative="1">
      <w:start w:val="1"/>
      <w:numFmt w:val="bullet"/>
      <w:lvlText w:val="o"/>
      <w:lvlJc w:val="left"/>
      <w:pPr>
        <w:ind w:left="3600" w:hanging="360"/>
      </w:pPr>
      <w:rPr>
        <w:rFonts w:ascii="Courier New" w:hAnsi="Courier New" w:cs="Courier New" w:hint="default"/>
      </w:rPr>
    </w:lvl>
    <w:lvl w:ilvl="5" w:tplc="07BE556E" w:tentative="1">
      <w:start w:val="1"/>
      <w:numFmt w:val="bullet"/>
      <w:lvlText w:val=""/>
      <w:lvlJc w:val="left"/>
      <w:pPr>
        <w:ind w:left="4320" w:hanging="360"/>
      </w:pPr>
      <w:rPr>
        <w:rFonts w:ascii="Wingdings" w:hAnsi="Wingdings" w:hint="default"/>
      </w:rPr>
    </w:lvl>
    <w:lvl w:ilvl="6" w:tplc="DB6C37F4" w:tentative="1">
      <w:start w:val="1"/>
      <w:numFmt w:val="bullet"/>
      <w:lvlText w:val=""/>
      <w:lvlJc w:val="left"/>
      <w:pPr>
        <w:ind w:left="5040" w:hanging="360"/>
      </w:pPr>
      <w:rPr>
        <w:rFonts w:ascii="Symbol" w:hAnsi="Symbol" w:hint="default"/>
      </w:rPr>
    </w:lvl>
    <w:lvl w:ilvl="7" w:tplc="FEF6DF72" w:tentative="1">
      <w:start w:val="1"/>
      <w:numFmt w:val="bullet"/>
      <w:lvlText w:val="o"/>
      <w:lvlJc w:val="left"/>
      <w:pPr>
        <w:ind w:left="5760" w:hanging="360"/>
      </w:pPr>
      <w:rPr>
        <w:rFonts w:ascii="Courier New" w:hAnsi="Courier New" w:cs="Courier New" w:hint="default"/>
      </w:rPr>
    </w:lvl>
    <w:lvl w:ilvl="8" w:tplc="AA8A1F08" w:tentative="1">
      <w:start w:val="1"/>
      <w:numFmt w:val="bullet"/>
      <w:lvlText w:val=""/>
      <w:lvlJc w:val="left"/>
      <w:pPr>
        <w:ind w:left="6480" w:hanging="360"/>
      </w:pPr>
      <w:rPr>
        <w:rFonts w:ascii="Wingdings" w:hAnsi="Wingdings" w:hint="default"/>
      </w:rPr>
    </w:lvl>
  </w:abstractNum>
  <w:abstractNum w:abstractNumId="25" w15:restartNumberingAfterBreak="0">
    <w:nsid w:val="487032DC"/>
    <w:multiLevelType w:val="hybridMultilevel"/>
    <w:tmpl w:val="7B3641C0"/>
    <w:lvl w:ilvl="0" w:tplc="AEA69B2A">
      <w:start w:val="1"/>
      <w:numFmt w:val="decimal"/>
      <w:lvlText w:val="%1."/>
      <w:lvlJc w:val="left"/>
      <w:pPr>
        <w:ind w:left="341" w:hanging="360"/>
      </w:pPr>
      <w:rPr>
        <w:rFonts w:hint="default"/>
      </w:rPr>
    </w:lvl>
    <w:lvl w:ilvl="1" w:tplc="41305D34" w:tentative="1">
      <w:start w:val="1"/>
      <w:numFmt w:val="lowerLetter"/>
      <w:lvlText w:val="%2."/>
      <w:lvlJc w:val="left"/>
      <w:pPr>
        <w:ind w:left="1061" w:hanging="360"/>
      </w:pPr>
    </w:lvl>
    <w:lvl w:ilvl="2" w:tplc="06E6059C" w:tentative="1">
      <w:start w:val="1"/>
      <w:numFmt w:val="lowerRoman"/>
      <w:lvlText w:val="%3."/>
      <w:lvlJc w:val="right"/>
      <w:pPr>
        <w:ind w:left="1781" w:hanging="180"/>
      </w:pPr>
    </w:lvl>
    <w:lvl w:ilvl="3" w:tplc="92B25A44" w:tentative="1">
      <w:start w:val="1"/>
      <w:numFmt w:val="decimal"/>
      <w:lvlText w:val="%4."/>
      <w:lvlJc w:val="left"/>
      <w:pPr>
        <w:ind w:left="2501" w:hanging="360"/>
      </w:pPr>
    </w:lvl>
    <w:lvl w:ilvl="4" w:tplc="67EC2502" w:tentative="1">
      <w:start w:val="1"/>
      <w:numFmt w:val="lowerLetter"/>
      <w:lvlText w:val="%5."/>
      <w:lvlJc w:val="left"/>
      <w:pPr>
        <w:ind w:left="3221" w:hanging="360"/>
      </w:pPr>
    </w:lvl>
    <w:lvl w:ilvl="5" w:tplc="183C1874" w:tentative="1">
      <w:start w:val="1"/>
      <w:numFmt w:val="lowerRoman"/>
      <w:lvlText w:val="%6."/>
      <w:lvlJc w:val="right"/>
      <w:pPr>
        <w:ind w:left="3941" w:hanging="180"/>
      </w:pPr>
    </w:lvl>
    <w:lvl w:ilvl="6" w:tplc="57B657EE" w:tentative="1">
      <w:start w:val="1"/>
      <w:numFmt w:val="decimal"/>
      <w:lvlText w:val="%7."/>
      <w:lvlJc w:val="left"/>
      <w:pPr>
        <w:ind w:left="4661" w:hanging="360"/>
      </w:pPr>
    </w:lvl>
    <w:lvl w:ilvl="7" w:tplc="A06E145E" w:tentative="1">
      <w:start w:val="1"/>
      <w:numFmt w:val="lowerLetter"/>
      <w:lvlText w:val="%8."/>
      <w:lvlJc w:val="left"/>
      <w:pPr>
        <w:ind w:left="5381" w:hanging="360"/>
      </w:pPr>
    </w:lvl>
    <w:lvl w:ilvl="8" w:tplc="A54CCD3A" w:tentative="1">
      <w:start w:val="1"/>
      <w:numFmt w:val="lowerRoman"/>
      <w:lvlText w:val="%9."/>
      <w:lvlJc w:val="right"/>
      <w:pPr>
        <w:ind w:left="6101" w:hanging="180"/>
      </w:pPr>
    </w:lvl>
  </w:abstractNum>
  <w:abstractNum w:abstractNumId="26" w15:restartNumberingAfterBreak="0">
    <w:nsid w:val="4BBA7410"/>
    <w:multiLevelType w:val="hybridMultilevel"/>
    <w:tmpl w:val="A0100CD4"/>
    <w:lvl w:ilvl="0" w:tplc="B038EA1E">
      <w:start w:val="1"/>
      <w:numFmt w:val="decimal"/>
      <w:lvlText w:val="%1."/>
      <w:lvlJc w:val="left"/>
      <w:pPr>
        <w:ind w:left="701" w:hanging="360"/>
      </w:pPr>
      <w:rPr>
        <w:rFonts w:ascii="Times New Roman" w:hAnsi="Times New Roman" w:cs="Times New Roman" w:hint="default"/>
      </w:rPr>
    </w:lvl>
    <w:lvl w:ilvl="1" w:tplc="1C181B6E" w:tentative="1">
      <w:start w:val="1"/>
      <w:numFmt w:val="lowerLetter"/>
      <w:lvlText w:val="%2."/>
      <w:lvlJc w:val="left"/>
      <w:pPr>
        <w:ind w:left="1440" w:hanging="360"/>
      </w:pPr>
    </w:lvl>
    <w:lvl w:ilvl="2" w:tplc="9440E7C8" w:tentative="1">
      <w:start w:val="1"/>
      <w:numFmt w:val="lowerRoman"/>
      <w:lvlText w:val="%3."/>
      <w:lvlJc w:val="right"/>
      <w:pPr>
        <w:ind w:left="2160" w:hanging="180"/>
      </w:pPr>
    </w:lvl>
    <w:lvl w:ilvl="3" w:tplc="8CC03EA2" w:tentative="1">
      <w:start w:val="1"/>
      <w:numFmt w:val="decimal"/>
      <w:lvlText w:val="%4."/>
      <w:lvlJc w:val="left"/>
      <w:pPr>
        <w:ind w:left="2880" w:hanging="360"/>
      </w:pPr>
    </w:lvl>
    <w:lvl w:ilvl="4" w:tplc="4FC256EC" w:tentative="1">
      <w:start w:val="1"/>
      <w:numFmt w:val="lowerLetter"/>
      <w:lvlText w:val="%5."/>
      <w:lvlJc w:val="left"/>
      <w:pPr>
        <w:ind w:left="3600" w:hanging="360"/>
      </w:pPr>
    </w:lvl>
    <w:lvl w:ilvl="5" w:tplc="F2487402" w:tentative="1">
      <w:start w:val="1"/>
      <w:numFmt w:val="lowerRoman"/>
      <w:lvlText w:val="%6."/>
      <w:lvlJc w:val="right"/>
      <w:pPr>
        <w:ind w:left="4320" w:hanging="180"/>
      </w:pPr>
    </w:lvl>
    <w:lvl w:ilvl="6" w:tplc="0CE63532" w:tentative="1">
      <w:start w:val="1"/>
      <w:numFmt w:val="decimal"/>
      <w:lvlText w:val="%7."/>
      <w:lvlJc w:val="left"/>
      <w:pPr>
        <w:ind w:left="5040" w:hanging="360"/>
      </w:pPr>
    </w:lvl>
    <w:lvl w:ilvl="7" w:tplc="425415D0" w:tentative="1">
      <w:start w:val="1"/>
      <w:numFmt w:val="lowerLetter"/>
      <w:lvlText w:val="%8."/>
      <w:lvlJc w:val="left"/>
      <w:pPr>
        <w:ind w:left="5760" w:hanging="360"/>
      </w:pPr>
    </w:lvl>
    <w:lvl w:ilvl="8" w:tplc="44E8DB1E" w:tentative="1">
      <w:start w:val="1"/>
      <w:numFmt w:val="lowerRoman"/>
      <w:lvlText w:val="%9."/>
      <w:lvlJc w:val="right"/>
      <w:pPr>
        <w:ind w:left="6480" w:hanging="180"/>
      </w:pPr>
    </w:lvl>
  </w:abstractNum>
  <w:abstractNum w:abstractNumId="27" w15:restartNumberingAfterBreak="0">
    <w:nsid w:val="4E513DC1"/>
    <w:multiLevelType w:val="multilevel"/>
    <w:tmpl w:val="90E4F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8B5E01"/>
    <w:multiLevelType w:val="multilevel"/>
    <w:tmpl w:val="52FA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131A97"/>
    <w:multiLevelType w:val="multilevel"/>
    <w:tmpl w:val="A4D89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381002"/>
    <w:multiLevelType w:val="multilevel"/>
    <w:tmpl w:val="9B405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9C7BC4"/>
    <w:multiLevelType w:val="multilevel"/>
    <w:tmpl w:val="CDA6D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86E4CAC"/>
    <w:multiLevelType w:val="multilevel"/>
    <w:tmpl w:val="74A68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A434F5"/>
    <w:multiLevelType w:val="multilevel"/>
    <w:tmpl w:val="C89CA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B70134"/>
    <w:multiLevelType w:val="hybridMultilevel"/>
    <w:tmpl w:val="9C8AC1D8"/>
    <w:lvl w:ilvl="0" w:tplc="0E3C69FC">
      <w:start w:val="1"/>
      <w:numFmt w:val="bullet"/>
      <w:lvlText w:val=""/>
      <w:lvlJc w:val="left"/>
      <w:pPr>
        <w:ind w:left="720" w:hanging="360"/>
      </w:pPr>
      <w:rPr>
        <w:rFonts w:ascii="Symbol" w:hAnsi="Symbol" w:hint="default"/>
      </w:rPr>
    </w:lvl>
    <w:lvl w:ilvl="1" w:tplc="5C26B8E6" w:tentative="1">
      <w:start w:val="1"/>
      <w:numFmt w:val="bullet"/>
      <w:lvlText w:val="o"/>
      <w:lvlJc w:val="left"/>
      <w:pPr>
        <w:ind w:left="1440" w:hanging="360"/>
      </w:pPr>
      <w:rPr>
        <w:rFonts w:ascii="Courier New" w:hAnsi="Courier New" w:cs="Courier New" w:hint="default"/>
      </w:rPr>
    </w:lvl>
    <w:lvl w:ilvl="2" w:tplc="069A8CD0" w:tentative="1">
      <w:start w:val="1"/>
      <w:numFmt w:val="bullet"/>
      <w:lvlText w:val=""/>
      <w:lvlJc w:val="left"/>
      <w:pPr>
        <w:ind w:left="2160" w:hanging="360"/>
      </w:pPr>
      <w:rPr>
        <w:rFonts w:ascii="Wingdings" w:hAnsi="Wingdings" w:hint="default"/>
      </w:rPr>
    </w:lvl>
    <w:lvl w:ilvl="3" w:tplc="74BE1A56" w:tentative="1">
      <w:start w:val="1"/>
      <w:numFmt w:val="bullet"/>
      <w:lvlText w:val=""/>
      <w:lvlJc w:val="left"/>
      <w:pPr>
        <w:ind w:left="2880" w:hanging="360"/>
      </w:pPr>
      <w:rPr>
        <w:rFonts w:ascii="Symbol" w:hAnsi="Symbol" w:hint="default"/>
      </w:rPr>
    </w:lvl>
    <w:lvl w:ilvl="4" w:tplc="C1B61178" w:tentative="1">
      <w:start w:val="1"/>
      <w:numFmt w:val="bullet"/>
      <w:lvlText w:val="o"/>
      <w:lvlJc w:val="left"/>
      <w:pPr>
        <w:ind w:left="3600" w:hanging="360"/>
      </w:pPr>
      <w:rPr>
        <w:rFonts w:ascii="Courier New" w:hAnsi="Courier New" w:cs="Courier New" w:hint="default"/>
      </w:rPr>
    </w:lvl>
    <w:lvl w:ilvl="5" w:tplc="81B440B0" w:tentative="1">
      <w:start w:val="1"/>
      <w:numFmt w:val="bullet"/>
      <w:lvlText w:val=""/>
      <w:lvlJc w:val="left"/>
      <w:pPr>
        <w:ind w:left="4320" w:hanging="360"/>
      </w:pPr>
      <w:rPr>
        <w:rFonts w:ascii="Wingdings" w:hAnsi="Wingdings" w:hint="default"/>
      </w:rPr>
    </w:lvl>
    <w:lvl w:ilvl="6" w:tplc="0FDCA5D0" w:tentative="1">
      <w:start w:val="1"/>
      <w:numFmt w:val="bullet"/>
      <w:lvlText w:val=""/>
      <w:lvlJc w:val="left"/>
      <w:pPr>
        <w:ind w:left="5040" w:hanging="360"/>
      </w:pPr>
      <w:rPr>
        <w:rFonts w:ascii="Symbol" w:hAnsi="Symbol" w:hint="default"/>
      </w:rPr>
    </w:lvl>
    <w:lvl w:ilvl="7" w:tplc="85941928" w:tentative="1">
      <w:start w:val="1"/>
      <w:numFmt w:val="bullet"/>
      <w:lvlText w:val="o"/>
      <w:lvlJc w:val="left"/>
      <w:pPr>
        <w:ind w:left="5760" w:hanging="360"/>
      </w:pPr>
      <w:rPr>
        <w:rFonts w:ascii="Courier New" w:hAnsi="Courier New" w:cs="Courier New" w:hint="default"/>
      </w:rPr>
    </w:lvl>
    <w:lvl w:ilvl="8" w:tplc="99D28338" w:tentative="1">
      <w:start w:val="1"/>
      <w:numFmt w:val="bullet"/>
      <w:lvlText w:val=""/>
      <w:lvlJc w:val="left"/>
      <w:pPr>
        <w:ind w:left="6480" w:hanging="360"/>
      </w:pPr>
      <w:rPr>
        <w:rFonts w:ascii="Wingdings" w:hAnsi="Wingdings" w:hint="default"/>
      </w:rPr>
    </w:lvl>
  </w:abstractNum>
  <w:abstractNum w:abstractNumId="35" w15:restartNumberingAfterBreak="0">
    <w:nsid w:val="5AF417FD"/>
    <w:multiLevelType w:val="hybridMultilevel"/>
    <w:tmpl w:val="E8F6E65A"/>
    <w:lvl w:ilvl="0" w:tplc="00050409">
      <w:start w:val="1"/>
      <w:numFmt w:val="bullet"/>
      <w:lvlText w:val=""/>
      <w:lvlJc w:val="left"/>
      <w:pPr>
        <w:tabs>
          <w:tab w:val="num" w:pos="2160"/>
        </w:tabs>
        <w:ind w:left="2160" w:hanging="360"/>
      </w:pPr>
      <w:rPr>
        <w:rFonts w:ascii="Wingdings" w:hAnsi="Wingdings" w:hint="default"/>
      </w:rPr>
    </w:lvl>
    <w:lvl w:ilvl="1" w:tplc="00030409" w:tentative="1">
      <w:start w:val="1"/>
      <w:numFmt w:val="bullet"/>
      <w:lvlText w:val="o"/>
      <w:lvlJc w:val="left"/>
      <w:pPr>
        <w:tabs>
          <w:tab w:val="num" w:pos="2880"/>
        </w:tabs>
        <w:ind w:left="2880" w:hanging="360"/>
      </w:pPr>
      <w:rPr>
        <w:rFonts w:ascii="Courier New" w:hAnsi="Courier New" w:hint="default"/>
      </w:rPr>
    </w:lvl>
    <w:lvl w:ilvl="2" w:tplc="00050409" w:tentative="1">
      <w:start w:val="1"/>
      <w:numFmt w:val="bullet"/>
      <w:lvlText w:val=""/>
      <w:lvlJc w:val="left"/>
      <w:pPr>
        <w:tabs>
          <w:tab w:val="num" w:pos="3600"/>
        </w:tabs>
        <w:ind w:left="3600" w:hanging="360"/>
      </w:pPr>
      <w:rPr>
        <w:rFonts w:ascii="Wingdings" w:hAnsi="Wingdings" w:hint="default"/>
      </w:rPr>
    </w:lvl>
    <w:lvl w:ilvl="3" w:tplc="00010409" w:tentative="1">
      <w:start w:val="1"/>
      <w:numFmt w:val="bullet"/>
      <w:lvlText w:val=""/>
      <w:lvlJc w:val="left"/>
      <w:pPr>
        <w:tabs>
          <w:tab w:val="num" w:pos="4320"/>
        </w:tabs>
        <w:ind w:left="4320" w:hanging="360"/>
      </w:pPr>
      <w:rPr>
        <w:rFonts w:ascii="Symbol" w:hAnsi="Symbol" w:hint="default"/>
      </w:rPr>
    </w:lvl>
    <w:lvl w:ilvl="4" w:tplc="00030409" w:tentative="1">
      <w:start w:val="1"/>
      <w:numFmt w:val="bullet"/>
      <w:lvlText w:val="o"/>
      <w:lvlJc w:val="left"/>
      <w:pPr>
        <w:tabs>
          <w:tab w:val="num" w:pos="5040"/>
        </w:tabs>
        <w:ind w:left="5040" w:hanging="360"/>
      </w:pPr>
      <w:rPr>
        <w:rFonts w:ascii="Courier New" w:hAnsi="Courier New" w:hint="default"/>
      </w:rPr>
    </w:lvl>
    <w:lvl w:ilvl="5" w:tplc="00050409" w:tentative="1">
      <w:start w:val="1"/>
      <w:numFmt w:val="bullet"/>
      <w:lvlText w:val=""/>
      <w:lvlJc w:val="left"/>
      <w:pPr>
        <w:tabs>
          <w:tab w:val="num" w:pos="5760"/>
        </w:tabs>
        <w:ind w:left="5760" w:hanging="360"/>
      </w:pPr>
      <w:rPr>
        <w:rFonts w:ascii="Wingdings" w:hAnsi="Wingdings" w:hint="default"/>
      </w:rPr>
    </w:lvl>
    <w:lvl w:ilvl="6" w:tplc="00010409" w:tentative="1">
      <w:start w:val="1"/>
      <w:numFmt w:val="bullet"/>
      <w:lvlText w:val=""/>
      <w:lvlJc w:val="left"/>
      <w:pPr>
        <w:tabs>
          <w:tab w:val="num" w:pos="6480"/>
        </w:tabs>
        <w:ind w:left="6480" w:hanging="360"/>
      </w:pPr>
      <w:rPr>
        <w:rFonts w:ascii="Symbol" w:hAnsi="Symbol" w:hint="default"/>
      </w:rPr>
    </w:lvl>
    <w:lvl w:ilvl="7" w:tplc="00030409" w:tentative="1">
      <w:start w:val="1"/>
      <w:numFmt w:val="bullet"/>
      <w:lvlText w:val="o"/>
      <w:lvlJc w:val="left"/>
      <w:pPr>
        <w:tabs>
          <w:tab w:val="num" w:pos="7200"/>
        </w:tabs>
        <w:ind w:left="7200" w:hanging="360"/>
      </w:pPr>
      <w:rPr>
        <w:rFonts w:ascii="Courier New" w:hAnsi="Courier New" w:hint="default"/>
      </w:rPr>
    </w:lvl>
    <w:lvl w:ilvl="8" w:tplc="00050409" w:tentative="1">
      <w:start w:val="1"/>
      <w:numFmt w:val="bullet"/>
      <w:lvlText w:val=""/>
      <w:lvlJc w:val="left"/>
      <w:pPr>
        <w:tabs>
          <w:tab w:val="num" w:pos="7920"/>
        </w:tabs>
        <w:ind w:left="7920" w:hanging="360"/>
      </w:pPr>
      <w:rPr>
        <w:rFonts w:ascii="Wingdings" w:hAnsi="Wingdings" w:hint="default"/>
      </w:rPr>
    </w:lvl>
  </w:abstractNum>
  <w:abstractNum w:abstractNumId="36" w15:restartNumberingAfterBreak="0">
    <w:nsid w:val="5BF9316B"/>
    <w:multiLevelType w:val="hybridMultilevel"/>
    <w:tmpl w:val="14E61034"/>
    <w:lvl w:ilvl="0" w:tplc="FDD0CE44">
      <w:start w:val="1"/>
      <w:numFmt w:val="bullet"/>
      <w:lvlText w:val=""/>
      <w:lvlJc w:val="left"/>
      <w:pPr>
        <w:ind w:left="720" w:hanging="360"/>
      </w:pPr>
      <w:rPr>
        <w:rFonts w:ascii="Symbol" w:hAnsi="Symbol" w:hint="default"/>
      </w:rPr>
    </w:lvl>
    <w:lvl w:ilvl="1" w:tplc="A6E66BB6" w:tentative="1">
      <w:start w:val="1"/>
      <w:numFmt w:val="bullet"/>
      <w:lvlText w:val="o"/>
      <w:lvlJc w:val="left"/>
      <w:pPr>
        <w:ind w:left="1440" w:hanging="360"/>
      </w:pPr>
      <w:rPr>
        <w:rFonts w:ascii="Courier New" w:hAnsi="Courier New" w:cs="Courier New" w:hint="default"/>
      </w:rPr>
    </w:lvl>
    <w:lvl w:ilvl="2" w:tplc="87622D94" w:tentative="1">
      <w:start w:val="1"/>
      <w:numFmt w:val="bullet"/>
      <w:lvlText w:val=""/>
      <w:lvlJc w:val="left"/>
      <w:pPr>
        <w:ind w:left="2160" w:hanging="360"/>
      </w:pPr>
      <w:rPr>
        <w:rFonts w:ascii="Wingdings" w:hAnsi="Wingdings" w:hint="default"/>
      </w:rPr>
    </w:lvl>
    <w:lvl w:ilvl="3" w:tplc="DEC2765A" w:tentative="1">
      <w:start w:val="1"/>
      <w:numFmt w:val="bullet"/>
      <w:lvlText w:val=""/>
      <w:lvlJc w:val="left"/>
      <w:pPr>
        <w:ind w:left="2880" w:hanging="360"/>
      </w:pPr>
      <w:rPr>
        <w:rFonts w:ascii="Symbol" w:hAnsi="Symbol" w:hint="default"/>
      </w:rPr>
    </w:lvl>
    <w:lvl w:ilvl="4" w:tplc="EC26F91E" w:tentative="1">
      <w:start w:val="1"/>
      <w:numFmt w:val="bullet"/>
      <w:lvlText w:val="o"/>
      <w:lvlJc w:val="left"/>
      <w:pPr>
        <w:ind w:left="3600" w:hanging="360"/>
      </w:pPr>
      <w:rPr>
        <w:rFonts w:ascii="Courier New" w:hAnsi="Courier New" w:cs="Courier New" w:hint="default"/>
      </w:rPr>
    </w:lvl>
    <w:lvl w:ilvl="5" w:tplc="80E448B6" w:tentative="1">
      <w:start w:val="1"/>
      <w:numFmt w:val="bullet"/>
      <w:lvlText w:val=""/>
      <w:lvlJc w:val="left"/>
      <w:pPr>
        <w:ind w:left="4320" w:hanging="360"/>
      </w:pPr>
      <w:rPr>
        <w:rFonts w:ascii="Wingdings" w:hAnsi="Wingdings" w:hint="default"/>
      </w:rPr>
    </w:lvl>
    <w:lvl w:ilvl="6" w:tplc="DE68F2EA" w:tentative="1">
      <w:start w:val="1"/>
      <w:numFmt w:val="bullet"/>
      <w:lvlText w:val=""/>
      <w:lvlJc w:val="left"/>
      <w:pPr>
        <w:ind w:left="5040" w:hanging="360"/>
      </w:pPr>
      <w:rPr>
        <w:rFonts w:ascii="Symbol" w:hAnsi="Symbol" w:hint="default"/>
      </w:rPr>
    </w:lvl>
    <w:lvl w:ilvl="7" w:tplc="AD8A3240" w:tentative="1">
      <w:start w:val="1"/>
      <w:numFmt w:val="bullet"/>
      <w:lvlText w:val="o"/>
      <w:lvlJc w:val="left"/>
      <w:pPr>
        <w:ind w:left="5760" w:hanging="360"/>
      </w:pPr>
      <w:rPr>
        <w:rFonts w:ascii="Courier New" w:hAnsi="Courier New" w:cs="Courier New" w:hint="default"/>
      </w:rPr>
    </w:lvl>
    <w:lvl w:ilvl="8" w:tplc="34FC056E" w:tentative="1">
      <w:start w:val="1"/>
      <w:numFmt w:val="bullet"/>
      <w:lvlText w:val=""/>
      <w:lvlJc w:val="left"/>
      <w:pPr>
        <w:ind w:left="6480" w:hanging="360"/>
      </w:pPr>
      <w:rPr>
        <w:rFonts w:ascii="Wingdings" w:hAnsi="Wingdings" w:hint="default"/>
      </w:rPr>
    </w:lvl>
  </w:abstractNum>
  <w:abstractNum w:abstractNumId="37" w15:restartNumberingAfterBreak="0">
    <w:nsid w:val="5D1A0273"/>
    <w:multiLevelType w:val="hybridMultilevel"/>
    <w:tmpl w:val="D89455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E651B7F"/>
    <w:multiLevelType w:val="hybridMultilevel"/>
    <w:tmpl w:val="478412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F2C53BA"/>
    <w:multiLevelType w:val="multilevel"/>
    <w:tmpl w:val="7570B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2DF6035"/>
    <w:multiLevelType w:val="hybridMultilevel"/>
    <w:tmpl w:val="B42C8984"/>
    <w:lvl w:ilvl="0" w:tplc="5746738A">
      <w:start w:val="1"/>
      <w:numFmt w:val="decimal"/>
      <w:lvlText w:val="%1."/>
      <w:lvlJc w:val="left"/>
      <w:pPr>
        <w:ind w:left="345" w:hanging="360"/>
      </w:pPr>
      <w:rPr>
        <w:rFonts w:hint="default"/>
      </w:rPr>
    </w:lvl>
    <w:lvl w:ilvl="1" w:tplc="D6F86828" w:tentative="1">
      <w:start w:val="1"/>
      <w:numFmt w:val="lowerLetter"/>
      <w:lvlText w:val="%2."/>
      <w:lvlJc w:val="left"/>
      <w:pPr>
        <w:ind w:left="1065" w:hanging="360"/>
      </w:pPr>
    </w:lvl>
    <w:lvl w:ilvl="2" w:tplc="627454C8" w:tentative="1">
      <w:start w:val="1"/>
      <w:numFmt w:val="lowerRoman"/>
      <w:lvlText w:val="%3."/>
      <w:lvlJc w:val="right"/>
      <w:pPr>
        <w:ind w:left="1785" w:hanging="180"/>
      </w:pPr>
    </w:lvl>
    <w:lvl w:ilvl="3" w:tplc="FAC84CE2" w:tentative="1">
      <w:start w:val="1"/>
      <w:numFmt w:val="decimal"/>
      <w:lvlText w:val="%4."/>
      <w:lvlJc w:val="left"/>
      <w:pPr>
        <w:ind w:left="2505" w:hanging="360"/>
      </w:pPr>
    </w:lvl>
    <w:lvl w:ilvl="4" w:tplc="E5DCE016" w:tentative="1">
      <w:start w:val="1"/>
      <w:numFmt w:val="lowerLetter"/>
      <w:lvlText w:val="%5."/>
      <w:lvlJc w:val="left"/>
      <w:pPr>
        <w:ind w:left="3225" w:hanging="360"/>
      </w:pPr>
    </w:lvl>
    <w:lvl w:ilvl="5" w:tplc="3476EAF0" w:tentative="1">
      <w:start w:val="1"/>
      <w:numFmt w:val="lowerRoman"/>
      <w:lvlText w:val="%6."/>
      <w:lvlJc w:val="right"/>
      <w:pPr>
        <w:ind w:left="3945" w:hanging="180"/>
      </w:pPr>
    </w:lvl>
    <w:lvl w:ilvl="6" w:tplc="B030D12A" w:tentative="1">
      <w:start w:val="1"/>
      <w:numFmt w:val="decimal"/>
      <w:lvlText w:val="%7."/>
      <w:lvlJc w:val="left"/>
      <w:pPr>
        <w:ind w:left="4665" w:hanging="360"/>
      </w:pPr>
    </w:lvl>
    <w:lvl w:ilvl="7" w:tplc="F8E03BAC" w:tentative="1">
      <w:start w:val="1"/>
      <w:numFmt w:val="lowerLetter"/>
      <w:lvlText w:val="%8."/>
      <w:lvlJc w:val="left"/>
      <w:pPr>
        <w:ind w:left="5385" w:hanging="360"/>
      </w:pPr>
    </w:lvl>
    <w:lvl w:ilvl="8" w:tplc="800E3D0A" w:tentative="1">
      <w:start w:val="1"/>
      <w:numFmt w:val="lowerRoman"/>
      <w:lvlText w:val="%9."/>
      <w:lvlJc w:val="right"/>
      <w:pPr>
        <w:ind w:left="6105" w:hanging="180"/>
      </w:pPr>
    </w:lvl>
  </w:abstractNum>
  <w:abstractNum w:abstractNumId="41" w15:restartNumberingAfterBreak="0">
    <w:nsid w:val="6AE23719"/>
    <w:multiLevelType w:val="multilevel"/>
    <w:tmpl w:val="FF0C0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1138DA"/>
    <w:multiLevelType w:val="hybridMultilevel"/>
    <w:tmpl w:val="C8E2FAC2"/>
    <w:lvl w:ilvl="0" w:tplc="907A33A0">
      <w:start w:val="1"/>
      <w:numFmt w:val="lowerLetter"/>
      <w:lvlText w:val="(%1)"/>
      <w:lvlJc w:val="left"/>
      <w:pPr>
        <w:ind w:left="720" w:hanging="360"/>
      </w:pPr>
      <w:rPr>
        <w:rFonts w:hint="default"/>
      </w:rPr>
    </w:lvl>
    <w:lvl w:ilvl="1" w:tplc="049AFDA2" w:tentative="1">
      <w:start w:val="1"/>
      <w:numFmt w:val="lowerLetter"/>
      <w:lvlText w:val="%2."/>
      <w:lvlJc w:val="left"/>
      <w:pPr>
        <w:ind w:left="1440" w:hanging="360"/>
      </w:pPr>
    </w:lvl>
    <w:lvl w:ilvl="2" w:tplc="B67C4350" w:tentative="1">
      <w:start w:val="1"/>
      <w:numFmt w:val="lowerRoman"/>
      <w:lvlText w:val="%3."/>
      <w:lvlJc w:val="right"/>
      <w:pPr>
        <w:ind w:left="2160" w:hanging="180"/>
      </w:pPr>
    </w:lvl>
    <w:lvl w:ilvl="3" w:tplc="D61A5B64" w:tentative="1">
      <w:start w:val="1"/>
      <w:numFmt w:val="decimal"/>
      <w:lvlText w:val="%4."/>
      <w:lvlJc w:val="left"/>
      <w:pPr>
        <w:ind w:left="2880" w:hanging="360"/>
      </w:pPr>
    </w:lvl>
    <w:lvl w:ilvl="4" w:tplc="9912BECC" w:tentative="1">
      <w:start w:val="1"/>
      <w:numFmt w:val="lowerLetter"/>
      <w:lvlText w:val="%5."/>
      <w:lvlJc w:val="left"/>
      <w:pPr>
        <w:ind w:left="3600" w:hanging="360"/>
      </w:pPr>
    </w:lvl>
    <w:lvl w:ilvl="5" w:tplc="4F36634A" w:tentative="1">
      <w:start w:val="1"/>
      <w:numFmt w:val="lowerRoman"/>
      <w:lvlText w:val="%6."/>
      <w:lvlJc w:val="right"/>
      <w:pPr>
        <w:ind w:left="4320" w:hanging="180"/>
      </w:pPr>
    </w:lvl>
    <w:lvl w:ilvl="6" w:tplc="A4B4F796" w:tentative="1">
      <w:start w:val="1"/>
      <w:numFmt w:val="decimal"/>
      <w:lvlText w:val="%7."/>
      <w:lvlJc w:val="left"/>
      <w:pPr>
        <w:ind w:left="5040" w:hanging="360"/>
      </w:pPr>
    </w:lvl>
    <w:lvl w:ilvl="7" w:tplc="FAF64B30" w:tentative="1">
      <w:start w:val="1"/>
      <w:numFmt w:val="lowerLetter"/>
      <w:lvlText w:val="%8."/>
      <w:lvlJc w:val="left"/>
      <w:pPr>
        <w:ind w:left="5760" w:hanging="360"/>
      </w:pPr>
    </w:lvl>
    <w:lvl w:ilvl="8" w:tplc="D366A458" w:tentative="1">
      <w:start w:val="1"/>
      <w:numFmt w:val="lowerRoman"/>
      <w:lvlText w:val="%9."/>
      <w:lvlJc w:val="right"/>
      <w:pPr>
        <w:ind w:left="6480" w:hanging="180"/>
      </w:pPr>
    </w:lvl>
  </w:abstractNum>
  <w:abstractNum w:abstractNumId="43" w15:restartNumberingAfterBreak="0">
    <w:nsid w:val="713F5598"/>
    <w:multiLevelType w:val="multilevel"/>
    <w:tmpl w:val="CA129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2F1275"/>
    <w:multiLevelType w:val="hybridMultilevel"/>
    <w:tmpl w:val="AB9C2628"/>
    <w:lvl w:ilvl="0" w:tplc="C420960E">
      <w:start w:val="1"/>
      <w:numFmt w:val="bullet"/>
      <w:lvlText w:val=""/>
      <w:lvlJc w:val="left"/>
      <w:pPr>
        <w:ind w:left="360" w:hanging="360"/>
      </w:pPr>
      <w:rPr>
        <w:rFonts w:ascii="Symbol" w:hAnsi="Symbol" w:hint="default"/>
      </w:rPr>
    </w:lvl>
    <w:lvl w:ilvl="1" w:tplc="2A08BE56" w:tentative="1">
      <w:start w:val="1"/>
      <w:numFmt w:val="bullet"/>
      <w:lvlText w:val="o"/>
      <w:lvlJc w:val="left"/>
      <w:pPr>
        <w:ind w:left="1080" w:hanging="360"/>
      </w:pPr>
      <w:rPr>
        <w:rFonts w:ascii="Courier New" w:hAnsi="Courier New" w:cs="Courier New" w:hint="default"/>
      </w:rPr>
    </w:lvl>
    <w:lvl w:ilvl="2" w:tplc="84F664A2" w:tentative="1">
      <w:start w:val="1"/>
      <w:numFmt w:val="bullet"/>
      <w:lvlText w:val=""/>
      <w:lvlJc w:val="left"/>
      <w:pPr>
        <w:ind w:left="1800" w:hanging="360"/>
      </w:pPr>
      <w:rPr>
        <w:rFonts w:ascii="Wingdings" w:hAnsi="Wingdings" w:hint="default"/>
      </w:rPr>
    </w:lvl>
    <w:lvl w:ilvl="3" w:tplc="26F28FAE" w:tentative="1">
      <w:start w:val="1"/>
      <w:numFmt w:val="bullet"/>
      <w:lvlText w:val=""/>
      <w:lvlJc w:val="left"/>
      <w:pPr>
        <w:ind w:left="2520" w:hanging="360"/>
      </w:pPr>
      <w:rPr>
        <w:rFonts w:ascii="Symbol" w:hAnsi="Symbol" w:hint="default"/>
      </w:rPr>
    </w:lvl>
    <w:lvl w:ilvl="4" w:tplc="A382472C" w:tentative="1">
      <w:start w:val="1"/>
      <w:numFmt w:val="bullet"/>
      <w:lvlText w:val="o"/>
      <w:lvlJc w:val="left"/>
      <w:pPr>
        <w:ind w:left="3240" w:hanging="360"/>
      </w:pPr>
      <w:rPr>
        <w:rFonts w:ascii="Courier New" w:hAnsi="Courier New" w:cs="Courier New" w:hint="default"/>
      </w:rPr>
    </w:lvl>
    <w:lvl w:ilvl="5" w:tplc="E09690CC" w:tentative="1">
      <w:start w:val="1"/>
      <w:numFmt w:val="bullet"/>
      <w:lvlText w:val=""/>
      <w:lvlJc w:val="left"/>
      <w:pPr>
        <w:ind w:left="3960" w:hanging="360"/>
      </w:pPr>
      <w:rPr>
        <w:rFonts w:ascii="Wingdings" w:hAnsi="Wingdings" w:hint="default"/>
      </w:rPr>
    </w:lvl>
    <w:lvl w:ilvl="6" w:tplc="7B88838C" w:tentative="1">
      <w:start w:val="1"/>
      <w:numFmt w:val="bullet"/>
      <w:lvlText w:val=""/>
      <w:lvlJc w:val="left"/>
      <w:pPr>
        <w:ind w:left="4680" w:hanging="360"/>
      </w:pPr>
      <w:rPr>
        <w:rFonts w:ascii="Symbol" w:hAnsi="Symbol" w:hint="default"/>
      </w:rPr>
    </w:lvl>
    <w:lvl w:ilvl="7" w:tplc="210C284E" w:tentative="1">
      <w:start w:val="1"/>
      <w:numFmt w:val="bullet"/>
      <w:lvlText w:val="o"/>
      <w:lvlJc w:val="left"/>
      <w:pPr>
        <w:ind w:left="5400" w:hanging="360"/>
      </w:pPr>
      <w:rPr>
        <w:rFonts w:ascii="Courier New" w:hAnsi="Courier New" w:cs="Courier New" w:hint="default"/>
      </w:rPr>
    </w:lvl>
    <w:lvl w:ilvl="8" w:tplc="8E9C8D7A" w:tentative="1">
      <w:start w:val="1"/>
      <w:numFmt w:val="bullet"/>
      <w:lvlText w:val=""/>
      <w:lvlJc w:val="left"/>
      <w:pPr>
        <w:ind w:left="6120" w:hanging="360"/>
      </w:pPr>
      <w:rPr>
        <w:rFonts w:ascii="Wingdings" w:hAnsi="Wingdings" w:hint="default"/>
      </w:rPr>
    </w:lvl>
  </w:abstractNum>
  <w:abstractNum w:abstractNumId="45" w15:restartNumberingAfterBreak="0">
    <w:nsid w:val="79F04832"/>
    <w:multiLevelType w:val="multilevel"/>
    <w:tmpl w:val="E97CE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F27FDA"/>
    <w:multiLevelType w:val="hybridMultilevel"/>
    <w:tmpl w:val="E59E95CA"/>
    <w:lvl w:ilvl="0" w:tplc="4A947EA2">
      <w:start w:val="1"/>
      <w:numFmt w:val="decimal"/>
      <w:lvlText w:val="%1."/>
      <w:lvlJc w:val="left"/>
      <w:pPr>
        <w:ind w:left="720" w:hanging="360"/>
      </w:pPr>
      <w:rPr>
        <w:rFonts w:hint="default"/>
      </w:rPr>
    </w:lvl>
    <w:lvl w:ilvl="1" w:tplc="9CFC0F8E" w:tentative="1">
      <w:start w:val="1"/>
      <w:numFmt w:val="lowerLetter"/>
      <w:lvlText w:val="%2."/>
      <w:lvlJc w:val="left"/>
      <w:pPr>
        <w:ind w:left="1440" w:hanging="360"/>
      </w:pPr>
    </w:lvl>
    <w:lvl w:ilvl="2" w:tplc="32B01914" w:tentative="1">
      <w:start w:val="1"/>
      <w:numFmt w:val="lowerRoman"/>
      <w:lvlText w:val="%3."/>
      <w:lvlJc w:val="right"/>
      <w:pPr>
        <w:ind w:left="2160" w:hanging="180"/>
      </w:pPr>
    </w:lvl>
    <w:lvl w:ilvl="3" w:tplc="55FC0572" w:tentative="1">
      <w:start w:val="1"/>
      <w:numFmt w:val="decimal"/>
      <w:lvlText w:val="%4."/>
      <w:lvlJc w:val="left"/>
      <w:pPr>
        <w:ind w:left="2880" w:hanging="360"/>
      </w:pPr>
    </w:lvl>
    <w:lvl w:ilvl="4" w:tplc="4A2A99B8" w:tentative="1">
      <w:start w:val="1"/>
      <w:numFmt w:val="lowerLetter"/>
      <w:lvlText w:val="%5."/>
      <w:lvlJc w:val="left"/>
      <w:pPr>
        <w:ind w:left="3600" w:hanging="360"/>
      </w:pPr>
    </w:lvl>
    <w:lvl w:ilvl="5" w:tplc="8FC286E4" w:tentative="1">
      <w:start w:val="1"/>
      <w:numFmt w:val="lowerRoman"/>
      <w:lvlText w:val="%6."/>
      <w:lvlJc w:val="right"/>
      <w:pPr>
        <w:ind w:left="4320" w:hanging="180"/>
      </w:pPr>
    </w:lvl>
    <w:lvl w:ilvl="6" w:tplc="3CC499D4" w:tentative="1">
      <w:start w:val="1"/>
      <w:numFmt w:val="decimal"/>
      <w:lvlText w:val="%7."/>
      <w:lvlJc w:val="left"/>
      <w:pPr>
        <w:ind w:left="5040" w:hanging="360"/>
      </w:pPr>
    </w:lvl>
    <w:lvl w:ilvl="7" w:tplc="F3FA56E8" w:tentative="1">
      <w:start w:val="1"/>
      <w:numFmt w:val="lowerLetter"/>
      <w:lvlText w:val="%8."/>
      <w:lvlJc w:val="left"/>
      <w:pPr>
        <w:ind w:left="5760" w:hanging="360"/>
      </w:pPr>
    </w:lvl>
    <w:lvl w:ilvl="8" w:tplc="78BE9808" w:tentative="1">
      <w:start w:val="1"/>
      <w:numFmt w:val="lowerRoman"/>
      <w:lvlText w:val="%9."/>
      <w:lvlJc w:val="right"/>
      <w:pPr>
        <w:ind w:left="6480" w:hanging="180"/>
      </w:pPr>
    </w:lvl>
  </w:abstractNum>
  <w:num w:numId="1" w16cid:durableId="1307273748">
    <w:abstractNumId w:val="26"/>
  </w:num>
  <w:num w:numId="2" w16cid:durableId="2065325678">
    <w:abstractNumId w:val="13"/>
  </w:num>
  <w:num w:numId="3" w16cid:durableId="1998880263">
    <w:abstractNumId w:val="25"/>
  </w:num>
  <w:num w:numId="4" w16cid:durableId="1627349276">
    <w:abstractNumId w:val="17"/>
  </w:num>
  <w:num w:numId="5" w16cid:durableId="1732539355">
    <w:abstractNumId w:val="24"/>
  </w:num>
  <w:num w:numId="6" w16cid:durableId="1045984613">
    <w:abstractNumId w:val="36"/>
  </w:num>
  <w:num w:numId="7" w16cid:durableId="1992635684">
    <w:abstractNumId w:val="46"/>
  </w:num>
  <w:num w:numId="8" w16cid:durableId="1009210954">
    <w:abstractNumId w:val="22"/>
  </w:num>
  <w:num w:numId="9" w16cid:durableId="355810172">
    <w:abstractNumId w:val="43"/>
  </w:num>
  <w:num w:numId="10" w16cid:durableId="1014844357">
    <w:abstractNumId w:val="9"/>
  </w:num>
  <w:num w:numId="11" w16cid:durableId="427585441">
    <w:abstractNumId w:val="0"/>
  </w:num>
  <w:num w:numId="12" w16cid:durableId="1649751370">
    <w:abstractNumId w:val="5"/>
  </w:num>
  <w:num w:numId="13" w16cid:durableId="1415391695">
    <w:abstractNumId w:val="40"/>
  </w:num>
  <w:num w:numId="14" w16cid:durableId="1008215996">
    <w:abstractNumId w:val="42"/>
  </w:num>
  <w:num w:numId="15" w16cid:durableId="1213274451">
    <w:abstractNumId w:val="3"/>
  </w:num>
  <w:num w:numId="16" w16cid:durableId="1321692096">
    <w:abstractNumId w:val="10"/>
  </w:num>
  <w:num w:numId="17" w16cid:durableId="1198927180">
    <w:abstractNumId w:val="6"/>
  </w:num>
  <w:num w:numId="18" w16cid:durableId="711805508">
    <w:abstractNumId w:val="2"/>
  </w:num>
  <w:num w:numId="19" w16cid:durableId="9842245">
    <w:abstractNumId w:val="34"/>
  </w:num>
  <w:num w:numId="20" w16cid:durableId="329334820">
    <w:abstractNumId w:val="44"/>
  </w:num>
  <w:num w:numId="21" w16cid:durableId="988755360">
    <w:abstractNumId w:val="20"/>
  </w:num>
  <w:num w:numId="22" w16cid:durableId="1068577056">
    <w:abstractNumId w:val="21"/>
  </w:num>
  <w:num w:numId="23" w16cid:durableId="402333918">
    <w:abstractNumId w:val="18"/>
  </w:num>
  <w:num w:numId="24" w16cid:durableId="831068466">
    <w:abstractNumId w:val="23"/>
  </w:num>
  <w:num w:numId="25" w16cid:durableId="700589725">
    <w:abstractNumId w:val="19"/>
  </w:num>
  <w:num w:numId="26" w16cid:durableId="510293791">
    <w:abstractNumId w:val="37"/>
  </w:num>
  <w:num w:numId="27" w16cid:durableId="1114667838">
    <w:abstractNumId w:val="11"/>
  </w:num>
  <w:num w:numId="28" w16cid:durableId="1816413197">
    <w:abstractNumId w:val="38"/>
  </w:num>
  <w:num w:numId="29" w16cid:durableId="54092260">
    <w:abstractNumId w:val="14"/>
  </w:num>
  <w:num w:numId="30" w16cid:durableId="1856380250">
    <w:abstractNumId w:val="31"/>
  </w:num>
  <w:num w:numId="31" w16cid:durableId="1146052223">
    <w:abstractNumId w:val="7"/>
  </w:num>
  <w:num w:numId="32" w16cid:durableId="1080519068">
    <w:abstractNumId w:val="41"/>
  </w:num>
  <w:num w:numId="33" w16cid:durableId="1350330983">
    <w:abstractNumId w:val="30"/>
  </w:num>
  <w:num w:numId="34" w16cid:durableId="1890528567">
    <w:abstractNumId w:val="15"/>
  </w:num>
  <w:num w:numId="35" w16cid:durableId="1150516189">
    <w:abstractNumId w:val="28"/>
  </w:num>
  <w:num w:numId="36" w16cid:durableId="435104433">
    <w:abstractNumId w:val="8"/>
  </w:num>
  <w:num w:numId="37" w16cid:durableId="216013083">
    <w:abstractNumId w:val="4"/>
  </w:num>
  <w:num w:numId="38" w16cid:durableId="155802149">
    <w:abstractNumId w:val="39"/>
  </w:num>
  <w:num w:numId="39" w16cid:durableId="586620059">
    <w:abstractNumId w:val="45"/>
  </w:num>
  <w:num w:numId="40" w16cid:durableId="415982620">
    <w:abstractNumId w:val="12"/>
  </w:num>
  <w:num w:numId="41" w16cid:durableId="1423642249">
    <w:abstractNumId w:val="29"/>
  </w:num>
  <w:num w:numId="42" w16cid:durableId="977030320">
    <w:abstractNumId w:val="33"/>
  </w:num>
  <w:num w:numId="43" w16cid:durableId="1622806151">
    <w:abstractNumId w:val="27"/>
  </w:num>
  <w:num w:numId="44" w16cid:durableId="845441862">
    <w:abstractNumId w:val="1"/>
  </w:num>
  <w:num w:numId="45" w16cid:durableId="282542693">
    <w:abstractNumId w:val="16"/>
  </w:num>
  <w:num w:numId="46" w16cid:durableId="176505112">
    <w:abstractNumId w:val="32"/>
  </w:num>
  <w:num w:numId="47" w16cid:durableId="921136966">
    <w:abstractNumId w:val="3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aton, David J">
    <w15:presenceInfo w15:providerId="AD" w15:userId="S::djeaton@eid.utexas.edu::7f837c82-798a-4b5b-a03a-5f055d8a25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hideSpellingErrors/>
  <w:hideGrammaticalErrors/>
  <w:doNotTrackMove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330"/>
    <w:rsid w:val="000052B1"/>
    <w:rsid w:val="000060A2"/>
    <w:rsid w:val="0001368C"/>
    <w:rsid w:val="000173C5"/>
    <w:rsid w:val="00026CF9"/>
    <w:rsid w:val="00031A16"/>
    <w:rsid w:val="00032527"/>
    <w:rsid w:val="000337C6"/>
    <w:rsid w:val="0003396E"/>
    <w:rsid w:val="00037D54"/>
    <w:rsid w:val="00044E15"/>
    <w:rsid w:val="000567DC"/>
    <w:rsid w:val="000636E7"/>
    <w:rsid w:val="0006407E"/>
    <w:rsid w:val="000653B8"/>
    <w:rsid w:val="000859EE"/>
    <w:rsid w:val="0008706B"/>
    <w:rsid w:val="00094668"/>
    <w:rsid w:val="00094981"/>
    <w:rsid w:val="000A0F45"/>
    <w:rsid w:val="000A4C15"/>
    <w:rsid w:val="000A754D"/>
    <w:rsid w:val="000B3448"/>
    <w:rsid w:val="000B4FF1"/>
    <w:rsid w:val="000B54E0"/>
    <w:rsid w:val="000B6B7F"/>
    <w:rsid w:val="000C005D"/>
    <w:rsid w:val="000C3B41"/>
    <w:rsid w:val="000D2EF2"/>
    <w:rsid w:val="000F2666"/>
    <w:rsid w:val="000F3C72"/>
    <w:rsid w:val="000F4DC4"/>
    <w:rsid w:val="001101E7"/>
    <w:rsid w:val="001144B8"/>
    <w:rsid w:val="001227AF"/>
    <w:rsid w:val="001324DD"/>
    <w:rsid w:val="001343B6"/>
    <w:rsid w:val="00141EC5"/>
    <w:rsid w:val="0014226F"/>
    <w:rsid w:val="0014242C"/>
    <w:rsid w:val="00150097"/>
    <w:rsid w:val="001547DC"/>
    <w:rsid w:val="00154A76"/>
    <w:rsid w:val="001623EC"/>
    <w:rsid w:val="001625DA"/>
    <w:rsid w:val="00171E57"/>
    <w:rsid w:val="0017735B"/>
    <w:rsid w:val="001A0EA5"/>
    <w:rsid w:val="001A14D4"/>
    <w:rsid w:val="001A1D18"/>
    <w:rsid w:val="001C2CD7"/>
    <w:rsid w:val="001C50A5"/>
    <w:rsid w:val="001C6D6F"/>
    <w:rsid w:val="001D1201"/>
    <w:rsid w:val="001D4D46"/>
    <w:rsid w:val="001E07C6"/>
    <w:rsid w:val="001E08A4"/>
    <w:rsid w:val="001E16F1"/>
    <w:rsid w:val="001E1EDC"/>
    <w:rsid w:val="001E4A1D"/>
    <w:rsid w:val="001E77F5"/>
    <w:rsid w:val="001F3962"/>
    <w:rsid w:val="002024C4"/>
    <w:rsid w:val="002029E9"/>
    <w:rsid w:val="002108ED"/>
    <w:rsid w:val="00212E2E"/>
    <w:rsid w:val="00217417"/>
    <w:rsid w:val="002207D3"/>
    <w:rsid w:val="002278C5"/>
    <w:rsid w:val="00230207"/>
    <w:rsid w:val="00232D4B"/>
    <w:rsid w:val="00234295"/>
    <w:rsid w:val="00245E5C"/>
    <w:rsid w:val="00250CCE"/>
    <w:rsid w:val="002532C4"/>
    <w:rsid w:val="0025433F"/>
    <w:rsid w:val="00263821"/>
    <w:rsid w:val="00267C1C"/>
    <w:rsid w:val="00280714"/>
    <w:rsid w:val="00280AF8"/>
    <w:rsid w:val="002864F1"/>
    <w:rsid w:val="00295077"/>
    <w:rsid w:val="0029536B"/>
    <w:rsid w:val="0029796A"/>
    <w:rsid w:val="002A7A33"/>
    <w:rsid w:val="002A7C9E"/>
    <w:rsid w:val="002B035A"/>
    <w:rsid w:val="002B2F16"/>
    <w:rsid w:val="002C2D79"/>
    <w:rsid w:val="002D1691"/>
    <w:rsid w:val="002D1DC6"/>
    <w:rsid w:val="002D2A07"/>
    <w:rsid w:val="002D6843"/>
    <w:rsid w:val="002F254A"/>
    <w:rsid w:val="00316CEF"/>
    <w:rsid w:val="003200B5"/>
    <w:rsid w:val="00320101"/>
    <w:rsid w:val="003204B4"/>
    <w:rsid w:val="00324579"/>
    <w:rsid w:val="00326451"/>
    <w:rsid w:val="00332DAB"/>
    <w:rsid w:val="00334000"/>
    <w:rsid w:val="00334B8D"/>
    <w:rsid w:val="00341FF8"/>
    <w:rsid w:val="00353072"/>
    <w:rsid w:val="00362273"/>
    <w:rsid w:val="003633ED"/>
    <w:rsid w:val="0037416A"/>
    <w:rsid w:val="003864C1"/>
    <w:rsid w:val="00393A16"/>
    <w:rsid w:val="00397377"/>
    <w:rsid w:val="003978A0"/>
    <w:rsid w:val="003A23B6"/>
    <w:rsid w:val="003B054B"/>
    <w:rsid w:val="003B241E"/>
    <w:rsid w:val="003D4AFD"/>
    <w:rsid w:val="003D6626"/>
    <w:rsid w:val="003F2000"/>
    <w:rsid w:val="003F3372"/>
    <w:rsid w:val="003F487D"/>
    <w:rsid w:val="00406767"/>
    <w:rsid w:val="00412105"/>
    <w:rsid w:val="00412423"/>
    <w:rsid w:val="004153F7"/>
    <w:rsid w:val="00416055"/>
    <w:rsid w:val="00421076"/>
    <w:rsid w:val="00421B63"/>
    <w:rsid w:val="00422D8B"/>
    <w:rsid w:val="00427935"/>
    <w:rsid w:val="004332DF"/>
    <w:rsid w:val="0043605F"/>
    <w:rsid w:val="0044247E"/>
    <w:rsid w:val="00442964"/>
    <w:rsid w:val="00444EE7"/>
    <w:rsid w:val="004548B8"/>
    <w:rsid w:val="0047146F"/>
    <w:rsid w:val="00474676"/>
    <w:rsid w:val="00475044"/>
    <w:rsid w:val="00475524"/>
    <w:rsid w:val="004766A5"/>
    <w:rsid w:val="00481E70"/>
    <w:rsid w:val="004843C3"/>
    <w:rsid w:val="00485564"/>
    <w:rsid w:val="004863E3"/>
    <w:rsid w:val="004912A7"/>
    <w:rsid w:val="00491C4A"/>
    <w:rsid w:val="00497A36"/>
    <w:rsid w:val="004A3BE4"/>
    <w:rsid w:val="004A3D55"/>
    <w:rsid w:val="004A48E7"/>
    <w:rsid w:val="004C2A4A"/>
    <w:rsid w:val="004C320D"/>
    <w:rsid w:val="004D6D4B"/>
    <w:rsid w:val="004E3013"/>
    <w:rsid w:val="004E4A19"/>
    <w:rsid w:val="004F19C7"/>
    <w:rsid w:val="004F473E"/>
    <w:rsid w:val="00501228"/>
    <w:rsid w:val="00510BC2"/>
    <w:rsid w:val="00510D8A"/>
    <w:rsid w:val="00516958"/>
    <w:rsid w:val="00524A6A"/>
    <w:rsid w:val="00526CCC"/>
    <w:rsid w:val="00534FB3"/>
    <w:rsid w:val="00540484"/>
    <w:rsid w:val="00543D8E"/>
    <w:rsid w:val="00551D9B"/>
    <w:rsid w:val="00557174"/>
    <w:rsid w:val="005667C4"/>
    <w:rsid w:val="00570B84"/>
    <w:rsid w:val="005719E9"/>
    <w:rsid w:val="005737EE"/>
    <w:rsid w:val="00576715"/>
    <w:rsid w:val="00582407"/>
    <w:rsid w:val="005853E1"/>
    <w:rsid w:val="00590A8D"/>
    <w:rsid w:val="005B0766"/>
    <w:rsid w:val="005C33F6"/>
    <w:rsid w:val="005C491A"/>
    <w:rsid w:val="005C62D2"/>
    <w:rsid w:val="005C68C4"/>
    <w:rsid w:val="005D4849"/>
    <w:rsid w:val="005D6D55"/>
    <w:rsid w:val="005D72E7"/>
    <w:rsid w:val="005D755D"/>
    <w:rsid w:val="005F09F8"/>
    <w:rsid w:val="00605A5C"/>
    <w:rsid w:val="00610FEB"/>
    <w:rsid w:val="006120F0"/>
    <w:rsid w:val="00616855"/>
    <w:rsid w:val="0061694B"/>
    <w:rsid w:val="00622FA0"/>
    <w:rsid w:val="006372C0"/>
    <w:rsid w:val="00643A9B"/>
    <w:rsid w:val="00650B21"/>
    <w:rsid w:val="006515B0"/>
    <w:rsid w:val="00654705"/>
    <w:rsid w:val="006561B6"/>
    <w:rsid w:val="006654C9"/>
    <w:rsid w:val="006722B7"/>
    <w:rsid w:val="00680131"/>
    <w:rsid w:val="00681EE6"/>
    <w:rsid w:val="00687556"/>
    <w:rsid w:val="006953B6"/>
    <w:rsid w:val="006973E3"/>
    <w:rsid w:val="006A502B"/>
    <w:rsid w:val="006C2057"/>
    <w:rsid w:val="006C680D"/>
    <w:rsid w:val="006D1F25"/>
    <w:rsid w:val="006D5BC6"/>
    <w:rsid w:val="006D66D7"/>
    <w:rsid w:val="006E069B"/>
    <w:rsid w:val="006E463B"/>
    <w:rsid w:val="006E51B1"/>
    <w:rsid w:val="00705B02"/>
    <w:rsid w:val="00705F7D"/>
    <w:rsid w:val="00710A6C"/>
    <w:rsid w:val="007111C5"/>
    <w:rsid w:val="00711691"/>
    <w:rsid w:val="00715DA6"/>
    <w:rsid w:val="007211CD"/>
    <w:rsid w:val="00725187"/>
    <w:rsid w:val="007446BF"/>
    <w:rsid w:val="007447E4"/>
    <w:rsid w:val="00746169"/>
    <w:rsid w:val="0076517B"/>
    <w:rsid w:val="007661BD"/>
    <w:rsid w:val="007663CB"/>
    <w:rsid w:val="007667E0"/>
    <w:rsid w:val="00766E86"/>
    <w:rsid w:val="007727CE"/>
    <w:rsid w:val="00782C26"/>
    <w:rsid w:val="00787D5F"/>
    <w:rsid w:val="0079378A"/>
    <w:rsid w:val="007940AA"/>
    <w:rsid w:val="00795CB1"/>
    <w:rsid w:val="007B3C38"/>
    <w:rsid w:val="007B6CAF"/>
    <w:rsid w:val="007B72F7"/>
    <w:rsid w:val="007C3F37"/>
    <w:rsid w:val="007C5E0A"/>
    <w:rsid w:val="007D0E92"/>
    <w:rsid w:val="007D6148"/>
    <w:rsid w:val="007E0A25"/>
    <w:rsid w:val="007E0F8B"/>
    <w:rsid w:val="007E1054"/>
    <w:rsid w:val="007F6F6F"/>
    <w:rsid w:val="00811569"/>
    <w:rsid w:val="00812FC2"/>
    <w:rsid w:val="008137B9"/>
    <w:rsid w:val="00814E07"/>
    <w:rsid w:val="008214A1"/>
    <w:rsid w:val="00836FF6"/>
    <w:rsid w:val="00840D76"/>
    <w:rsid w:val="00843E4D"/>
    <w:rsid w:val="00845762"/>
    <w:rsid w:val="008471E9"/>
    <w:rsid w:val="00856186"/>
    <w:rsid w:val="0085650E"/>
    <w:rsid w:val="00860C7D"/>
    <w:rsid w:val="008643AF"/>
    <w:rsid w:val="0086546A"/>
    <w:rsid w:val="008719F8"/>
    <w:rsid w:val="00871F27"/>
    <w:rsid w:val="00875F7C"/>
    <w:rsid w:val="00883702"/>
    <w:rsid w:val="00887960"/>
    <w:rsid w:val="00894E54"/>
    <w:rsid w:val="00896B47"/>
    <w:rsid w:val="00896FB8"/>
    <w:rsid w:val="00897309"/>
    <w:rsid w:val="008A577E"/>
    <w:rsid w:val="008A711A"/>
    <w:rsid w:val="008B7659"/>
    <w:rsid w:val="008C52EE"/>
    <w:rsid w:val="008C5572"/>
    <w:rsid w:val="008C6B6A"/>
    <w:rsid w:val="008D2FF0"/>
    <w:rsid w:val="008D447D"/>
    <w:rsid w:val="008E49AA"/>
    <w:rsid w:val="008E663B"/>
    <w:rsid w:val="008E7DDA"/>
    <w:rsid w:val="008E7FFC"/>
    <w:rsid w:val="008F39E1"/>
    <w:rsid w:val="00905349"/>
    <w:rsid w:val="009064BA"/>
    <w:rsid w:val="00921B30"/>
    <w:rsid w:val="00923FF7"/>
    <w:rsid w:val="00932DEC"/>
    <w:rsid w:val="0093360C"/>
    <w:rsid w:val="0093550E"/>
    <w:rsid w:val="009473D3"/>
    <w:rsid w:val="0094796B"/>
    <w:rsid w:val="00952835"/>
    <w:rsid w:val="00953BA5"/>
    <w:rsid w:val="009612F2"/>
    <w:rsid w:val="00961E79"/>
    <w:rsid w:val="009620D4"/>
    <w:rsid w:val="00962E87"/>
    <w:rsid w:val="009640E6"/>
    <w:rsid w:val="009668F4"/>
    <w:rsid w:val="009708CA"/>
    <w:rsid w:val="00974141"/>
    <w:rsid w:val="00975365"/>
    <w:rsid w:val="00977AA6"/>
    <w:rsid w:val="009808AF"/>
    <w:rsid w:val="00986AA6"/>
    <w:rsid w:val="009A2164"/>
    <w:rsid w:val="009A4BD2"/>
    <w:rsid w:val="009B2858"/>
    <w:rsid w:val="009B3A32"/>
    <w:rsid w:val="009C5D3C"/>
    <w:rsid w:val="009D1698"/>
    <w:rsid w:val="009D56AA"/>
    <w:rsid w:val="009D5C69"/>
    <w:rsid w:val="009E1FF8"/>
    <w:rsid w:val="009E49EF"/>
    <w:rsid w:val="009F240D"/>
    <w:rsid w:val="009F5CFD"/>
    <w:rsid w:val="00A02091"/>
    <w:rsid w:val="00A05330"/>
    <w:rsid w:val="00A110A6"/>
    <w:rsid w:val="00A12655"/>
    <w:rsid w:val="00A173CC"/>
    <w:rsid w:val="00A22A4D"/>
    <w:rsid w:val="00A248CE"/>
    <w:rsid w:val="00A264A8"/>
    <w:rsid w:val="00A26705"/>
    <w:rsid w:val="00A3075E"/>
    <w:rsid w:val="00A346EA"/>
    <w:rsid w:val="00A36A19"/>
    <w:rsid w:val="00A36D66"/>
    <w:rsid w:val="00A411A6"/>
    <w:rsid w:val="00A46293"/>
    <w:rsid w:val="00A4631B"/>
    <w:rsid w:val="00A501CC"/>
    <w:rsid w:val="00A520E1"/>
    <w:rsid w:val="00A52826"/>
    <w:rsid w:val="00A60792"/>
    <w:rsid w:val="00A60B79"/>
    <w:rsid w:val="00A652A0"/>
    <w:rsid w:val="00A679F6"/>
    <w:rsid w:val="00A75220"/>
    <w:rsid w:val="00A9005F"/>
    <w:rsid w:val="00A91F84"/>
    <w:rsid w:val="00A92556"/>
    <w:rsid w:val="00A939FC"/>
    <w:rsid w:val="00AA386D"/>
    <w:rsid w:val="00AB0D88"/>
    <w:rsid w:val="00AB73CC"/>
    <w:rsid w:val="00B11AD2"/>
    <w:rsid w:val="00B134E8"/>
    <w:rsid w:val="00B165B8"/>
    <w:rsid w:val="00B2186C"/>
    <w:rsid w:val="00B21BDA"/>
    <w:rsid w:val="00B3536B"/>
    <w:rsid w:val="00B408BF"/>
    <w:rsid w:val="00B42CC5"/>
    <w:rsid w:val="00B44DDE"/>
    <w:rsid w:val="00B67BAC"/>
    <w:rsid w:val="00B75E89"/>
    <w:rsid w:val="00B77061"/>
    <w:rsid w:val="00B90D00"/>
    <w:rsid w:val="00BA4DA9"/>
    <w:rsid w:val="00BA5F47"/>
    <w:rsid w:val="00BB7B7C"/>
    <w:rsid w:val="00BC12B8"/>
    <w:rsid w:val="00BC262E"/>
    <w:rsid w:val="00BD0481"/>
    <w:rsid w:val="00BD1EED"/>
    <w:rsid w:val="00BD49D1"/>
    <w:rsid w:val="00BE7835"/>
    <w:rsid w:val="00C01808"/>
    <w:rsid w:val="00C1533D"/>
    <w:rsid w:val="00C20AA6"/>
    <w:rsid w:val="00C21A61"/>
    <w:rsid w:val="00C226BA"/>
    <w:rsid w:val="00C27F50"/>
    <w:rsid w:val="00C319E3"/>
    <w:rsid w:val="00C34365"/>
    <w:rsid w:val="00C5024E"/>
    <w:rsid w:val="00C506DF"/>
    <w:rsid w:val="00C50E33"/>
    <w:rsid w:val="00C53171"/>
    <w:rsid w:val="00C555D8"/>
    <w:rsid w:val="00C56E79"/>
    <w:rsid w:val="00C60815"/>
    <w:rsid w:val="00C62B99"/>
    <w:rsid w:val="00C66344"/>
    <w:rsid w:val="00C746CB"/>
    <w:rsid w:val="00C7615D"/>
    <w:rsid w:val="00C87935"/>
    <w:rsid w:val="00C92A33"/>
    <w:rsid w:val="00C94C32"/>
    <w:rsid w:val="00CA2181"/>
    <w:rsid w:val="00CA4C8A"/>
    <w:rsid w:val="00CC0244"/>
    <w:rsid w:val="00CD56AC"/>
    <w:rsid w:val="00CE1FF2"/>
    <w:rsid w:val="00CE4F2D"/>
    <w:rsid w:val="00CE55CD"/>
    <w:rsid w:val="00D011FC"/>
    <w:rsid w:val="00D05E82"/>
    <w:rsid w:val="00D17326"/>
    <w:rsid w:val="00D21AB2"/>
    <w:rsid w:val="00D26515"/>
    <w:rsid w:val="00D367EE"/>
    <w:rsid w:val="00D46451"/>
    <w:rsid w:val="00D51431"/>
    <w:rsid w:val="00D55461"/>
    <w:rsid w:val="00D65640"/>
    <w:rsid w:val="00D719D7"/>
    <w:rsid w:val="00D81DFA"/>
    <w:rsid w:val="00D826FA"/>
    <w:rsid w:val="00D84E9E"/>
    <w:rsid w:val="00D93238"/>
    <w:rsid w:val="00D94D9C"/>
    <w:rsid w:val="00DB0EA1"/>
    <w:rsid w:val="00DB3F8D"/>
    <w:rsid w:val="00DB4821"/>
    <w:rsid w:val="00DB59FD"/>
    <w:rsid w:val="00DB635D"/>
    <w:rsid w:val="00DC208E"/>
    <w:rsid w:val="00DC2C28"/>
    <w:rsid w:val="00DC6402"/>
    <w:rsid w:val="00DC73AB"/>
    <w:rsid w:val="00DD2700"/>
    <w:rsid w:val="00DD72AE"/>
    <w:rsid w:val="00DE27F5"/>
    <w:rsid w:val="00DF12E8"/>
    <w:rsid w:val="00DF3061"/>
    <w:rsid w:val="00DF4F00"/>
    <w:rsid w:val="00E00E86"/>
    <w:rsid w:val="00E016F6"/>
    <w:rsid w:val="00E04E7D"/>
    <w:rsid w:val="00E07CC6"/>
    <w:rsid w:val="00E1047A"/>
    <w:rsid w:val="00E1497A"/>
    <w:rsid w:val="00E2162B"/>
    <w:rsid w:val="00E2441E"/>
    <w:rsid w:val="00E307A4"/>
    <w:rsid w:val="00E32F4A"/>
    <w:rsid w:val="00E33375"/>
    <w:rsid w:val="00E44D19"/>
    <w:rsid w:val="00E4771C"/>
    <w:rsid w:val="00E55D22"/>
    <w:rsid w:val="00E57E1C"/>
    <w:rsid w:val="00E739F4"/>
    <w:rsid w:val="00E73DAB"/>
    <w:rsid w:val="00E90B67"/>
    <w:rsid w:val="00E978F4"/>
    <w:rsid w:val="00EA3A82"/>
    <w:rsid w:val="00EA4500"/>
    <w:rsid w:val="00EA6B42"/>
    <w:rsid w:val="00EB570A"/>
    <w:rsid w:val="00EB7C79"/>
    <w:rsid w:val="00ED45F7"/>
    <w:rsid w:val="00EE6388"/>
    <w:rsid w:val="00EE75D8"/>
    <w:rsid w:val="00EF1216"/>
    <w:rsid w:val="00EF21E4"/>
    <w:rsid w:val="00EF2B52"/>
    <w:rsid w:val="00F0166E"/>
    <w:rsid w:val="00F0586C"/>
    <w:rsid w:val="00F05B1A"/>
    <w:rsid w:val="00F05C14"/>
    <w:rsid w:val="00F1077A"/>
    <w:rsid w:val="00F33A71"/>
    <w:rsid w:val="00F34C32"/>
    <w:rsid w:val="00F4283C"/>
    <w:rsid w:val="00F43BD4"/>
    <w:rsid w:val="00F55DB3"/>
    <w:rsid w:val="00F66AE4"/>
    <w:rsid w:val="00F910BC"/>
    <w:rsid w:val="00F93ED0"/>
    <w:rsid w:val="00F966C3"/>
    <w:rsid w:val="00FA0743"/>
    <w:rsid w:val="00FA2059"/>
    <w:rsid w:val="00FA5343"/>
    <w:rsid w:val="00FA648B"/>
    <w:rsid w:val="00FA768F"/>
    <w:rsid w:val="00FB0E04"/>
    <w:rsid w:val="00FB2646"/>
    <w:rsid w:val="00FB58D0"/>
    <w:rsid w:val="00FC284A"/>
    <w:rsid w:val="00FC37D2"/>
    <w:rsid w:val="00FC581A"/>
    <w:rsid w:val="00FC726F"/>
    <w:rsid w:val="00FD417A"/>
    <w:rsid w:val="00FD694A"/>
    <w:rsid w:val="00FE1A42"/>
    <w:rsid w:val="00FF0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97DED"/>
  <w15:chartTrackingRefBased/>
  <w15:docId w15:val="{2730A8FB-8A4D-8245-8AF8-B78833483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7D2"/>
    <w:rPr>
      <w:rFonts w:ascii="Times New Roman" w:eastAsia="Times New Roman" w:hAnsi="Times New Roman" w:cs="Times New Roman"/>
    </w:rPr>
  </w:style>
  <w:style w:type="paragraph" w:styleId="Heading1">
    <w:name w:val="heading 1"/>
    <w:basedOn w:val="Normal"/>
    <w:next w:val="Normal"/>
    <w:link w:val="Heading1Char"/>
    <w:uiPriority w:val="9"/>
    <w:qFormat/>
    <w:rsid w:val="006E51B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6E51B1"/>
    <w:pPr>
      <w:keepNext/>
      <w:tabs>
        <w:tab w:val="left" w:pos="-1440"/>
        <w:tab w:val="left" w:pos="-720"/>
        <w:tab w:val="left" w:pos="0"/>
        <w:tab w:val="left" w:pos="206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utlineLvl w:val="1"/>
    </w:pPr>
    <w:rPr>
      <w:rFonts w:eastAsiaTheme="minorEastAsia"/>
      <w:b/>
      <w:sz w:val="19"/>
    </w:rPr>
  </w:style>
  <w:style w:type="paragraph" w:styleId="Heading3">
    <w:name w:val="heading 3"/>
    <w:basedOn w:val="Normal"/>
    <w:next w:val="Normal"/>
    <w:link w:val="Heading3Char"/>
    <w:uiPriority w:val="9"/>
    <w:semiHidden/>
    <w:unhideWhenUsed/>
    <w:qFormat/>
    <w:rsid w:val="00267C1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5330"/>
    <w:rPr>
      <w:color w:val="0563C1" w:themeColor="hyperlink"/>
      <w:u w:val="single"/>
    </w:rPr>
  </w:style>
  <w:style w:type="paragraph" w:styleId="NormalWeb">
    <w:name w:val="Normal (Web)"/>
    <w:basedOn w:val="Normal"/>
    <w:uiPriority w:val="99"/>
    <w:unhideWhenUsed/>
    <w:rsid w:val="00A05330"/>
    <w:pPr>
      <w:spacing w:before="100" w:beforeAutospacing="1" w:after="100" w:afterAutospacing="1"/>
    </w:pPr>
  </w:style>
  <w:style w:type="paragraph" w:styleId="ListParagraph">
    <w:name w:val="List Paragraph"/>
    <w:basedOn w:val="Normal"/>
    <w:uiPriority w:val="34"/>
    <w:qFormat/>
    <w:rsid w:val="00A05330"/>
    <w:pPr>
      <w:pBdr>
        <w:top w:val="nil"/>
        <w:left w:val="nil"/>
        <w:bottom w:val="nil"/>
        <w:right w:val="nil"/>
        <w:between w:val="nil"/>
      </w:pBdr>
      <w:ind w:left="720"/>
      <w:contextualSpacing/>
    </w:pPr>
    <w:rPr>
      <w:rFonts w:ascii="Cambria" w:eastAsia="Cambria" w:hAnsi="Cambria" w:cs="Cambria"/>
      <w:color w:val="000000"/>
    </w:rPr>
  </w:style>
  <w:style w:type="character" w:customStyle="1" w:styleId="hgkelc">
    <w:name w:val="hgkelc"/>
    <w:basedOn w:val="DefaultParagraphFont"/>
    <w:rsid w:val="001E1EDC"/>
  </w:style>
  <w:style w:type="paragraph" w:styleId="Header">
    <w:name w:val="header"/>
    <w:basedOn w:val="Normal"/>
    <w:link w:val="HeaderChar"/>
    <w:uiPriority w:val="99"/>
    <w:unhideWhenUsed/>
    <w:rsid w:val="001144B8"/>
    <w:pPr>
      <w:tabs>
        <w:tab w:val="center" w:pos="4680"/>
        <w:tab w:val="right" w:pos="9360"/>
      </w:tabs>
    </w:pPr>
  </w:style>
  <w:style w:type="character" w:customStyle="1" w:styleId="HeaderChar">
    <w:name w:val="Header Char"/>
    <w:basedOn w:val="DefaultParagraphFont"/>
    <w:link w:val="Header"/>
    <w:uiPriority w:val="99"/>
    <w:rsid w:val="001144B8"/>
    <w:rPr>
      <w:rFonts w:ascii="Times New Roman" w:eastAsia="Times New Roman" w:hAnsi="Times New Roman" w:cs="Times New Roman"/>
    </w:rPr>
  </w:style>
  <w:style w:type="paragraph" w:styleId="Footer">
    <w:name w:val="footer"/>
    <w:basedOn w:val="Normal"/>
    <w:link w:val="FooterChar"/>
    <w:uiPriority w:val="99"/>
    <w:unhideWhenUsed/>
    <w:rsid w:val="001144B8"/>
    <w:pPr>
      <w:tabs>
        <w:tab w:val="center" w:pos="4680"/>
        <w:tab w:val="right" w:pos="9360"/>
      </w:tabs>
    </w:pPr>
  </w:style>
  <w:style w:type="character" w:customStyle="1" w:styleId="FooterChar">
    <w:name w:val="Footer Char"/>
    <w:basedOn w:val="DefaultParagraphFont"/>
    <w:link w:val="Footer"/>
    <w:uiPriority w:val="99"/>
    <w:rsid w:val="001144B8"/>
    <w:rPr>
      <w:rFonts w:ascii="Times New Roman" w:eastAsia="Times New Roman" w:hAnsi="Times New Roman" w:cs="Times New Roman"/>
    </w:rPr>
  </w:style>
  <w:style w:type="paragraph" w:styleId="Bibliography">
    <w:name w:val="Bibliography"/>
    <w:basedOn w:val="Normal"/>
    <w:next w:val="Normal"/>
    <w:uiPriority w:val="37"/>
    <w:semiHidden/>
    <w:unhideWhenUsed/>
    <w:rsid w:val="001144B8"/>
  </w:style>
  <w:style w:type="table" w:styleId="TableGrid">
    <w:name w:val="Table Grid"/>
    <w:basedOn w:val="TableNormal"/>
    <w:uiPriority w:val="59"/>
    <w:rsid w:val="001144B8"/>
    <w:rPr>
      <w:rFonts w:eastAsiaTheme="minorEastAsia"/>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144B8"/>
    <w:rPr>
      <w:rFonts w:asciiTheme="minorHAnsi" w:eastAsiaTheme="minorEastAsia" w:hAnsiTheme="minorHAnsi" w:cstheme="minorBidi"/>
      <w:sz w:val="20"/>
      <w:szCs w:val="20"/>
      <w:lang w:eastAsia="ja-JP"/>
    </w:rPr>
  </w:style>
  <w:style w:type="character" w:customStyle="1" w:styleId="FootnoteTextChar">
    <w:name w:val="Footnote Text Char"/>
    <w:basedOn w:val="DefaultParagraphFont"/>
    <w:link w:val="FootnoteText"/>
    <w:uiPriority w:val="99"/>
    <w:semiHidden/>
    <w:rsid w:val="001144B8"/>
    <w:rPr>
      <w:rFonts w:eastAsiaTheme="minorEastAsia"/>
      <w:sz w:val="20"/>
      <w:szCs w:val="20"/>
      <w:lang w:eastAsia="ja-JP"/>
    </w:rPr>
  </w:style>
  <w:style w:type="character" w:styleId="FootnoteReference">
    <w:name w:val="footnote reference"/>
    <w:basedOn w:val="DefaultParagraphFont"/>
    <w:uiPriority w:val="99"/>
    <w:semiHidden/>
    <w:unhideWhenUsed/>
    <w:rsid w:val="001144B8"/>
    <w:rPr>
      <w:vertAlign w:val="superscript"/>
    </w:rPr>
  </w:style>
  <w:style w:type="paragraph" w:customStyle="1" w:styleId="EatonHeadings">
    <w:name w:val="Eaton Headings"/>
    <w:basedOn w:val="Normal"/>
    <w:qFormat/>
    <w:rsid w:val="008471E9"/>
    <w:pPr>
      <w:pBdr>
        <w:top w:val="nil"/>
        <w:left w:val="nil"/>
        <w:bottom w:val="nil"/>
        <w:right w:val="nil"/>
        <w:between w:val="nil"/>
      </w:pBdr>
      <w:spacing w:before="80" w:after="80"/>
      <w:jc w:val="center"/>
    </w:pPr>
    <w:rPr>
      <w:rFonts w:eastAsia="Cambria" w:cs="Cambria"/>
      <w:b/>
      <w:color w:val="000000"/>
      <w:sz w:val="22"/>
    </w:rPr>
  </w:style>
  <w:style w:type="character" w:styleId="Strong">
    <w:name w:val="Strong"/>
    <w:basedOn w:val="DefaultParagraphFont"/>
    <w:uiPriority w:val="22"/>
    <w:qFormat/>
    <w:rsid w:val="00961E79"/>
    <w:rPr>
      <w:b/>
      <w:bCs/>
    </w:rPr>
  </w:style>
  <w:style w:type="paragraph" w:customStyle="1" w:styleId="Default">
    <w:name w:val="Default"/>
    <w:rsid w:val="00C20AA6"/>
    <w:pPr>
      <w:autoSpaceDE w:val="0"/>
      <w:autoSpaceDN w:val="0"/>
      <w:adjustRightInd w:val="0"/>
    </w:pPr>
    <w:rPr>
      <w:rFonts w:ascii="Arial" w:hAnsi="Arial" w:cs="Arial"/>
      <w:color w:val="000000"/>
    </w:rPr>
  </w:style>
  <w:style w:type="character" w:styleId="UnresolvedMention">
    <w:name w:val="Unresolved Mention"/>
    <w:basedOn w:val="DefaultParagraphFont"/>
    <w:uiPriority w:val="99"/>
    <w:semiHidden/>
    <w:unhideWhenUsed/>
    <w:rsid w:val="00C20AA6"/>
    <w:rPr>
      <w:color w:val="605E5C"/>
      <w:shd w:val="clear" w:color="auto" w:fill="E1DFDD"/>
    </w:rPr>
  </w:style>
  <w:style w:type="character" w:styleId="FollowedHyperlink">
    <w:name w:val="FollowedHyperlink"/>
    <w:basedOn w:val="DefaultParagraphFont"/>
    <w:uiPriority w:val="99"/>
    <w:semiHidden/>
    <w:unhideWhenUsed/>
    <w:rsid w:val="00EF21E4"/>
    <w:rPr>
      <w:color w:val="954F72" w:themeColor="followedHyperlink"/>
      <w:u w:val="single"/>
    </w:rPr>
  </w:style>
  <w:style w:type="character" w:customStyle="1" w:styleId="Heading2Char">
    <w:name w:val="Heading 2 Char"/>
    <w:basedOn w:val="DefaultParagraphFont"/>
    <w:link w:val="Heading2"/>
    <w:rsid w:val="006E51B1"/>
    <w:rPr>
      <w:rFonts w:ascii="Times New Roman" w:eastAsiaTheme="minorEastAsia" w:hAnsi="Times New Roman" w:cs="Times New Roman"/>
      <w:b/>
      <w:sz w:val="19"/>
    </w:rPr>
  </w:style>
  <w:style w:type="paragraph" w:styleId="PlainText">
    <w:name w:val="Plain Text"/>
    <w:basedOn w:val="Normal"/>
    <w:link w:val="PlainTextChar"/>
    <w:rsid w:val="006E51B1"/>
    <w:pPr>
      <w:spacing w:before="40" w:after="40"/>
    </w:pPr>
    <w:rPr>
      <w:rFonts w:asciiTheme="minorHAnsi" w:hAnsiTheme="minorHAnsi"/>
      <w:lang w:val="x-none" w:eastAsia="x-none"/>
    </w:rPr>
  </w:style>
  <w:style w:type="character" w:customStyle="1" w:styleId="PlainTextChar">
    <w:name w:val="Plain Text Char"/>
    <w:basedOn w:val="DefaultParagraphFont"/>
    <w:link w:val="PlainText"/>
    <w:rsid w:val="006E51B1"/>
    <w:rPr>
      <w:rFonts w:eastAsia="Times New Roman" w:cs="Times New Roman"/>
      <w:lang w:val="x-none" w:eastAsia="x-none"/>
    </w:rPr>
  </w:style>
  <w:style w:type="character" w:customStyle="1" w:styleId="Heading1Char">
    <w:name w:val="Heading 1 Char"/>
    <w:basedOn w:val="DefaultParagraphFont"/>
    <w:link w:val="Heading1"/>
    <w:uiPriority w:val="9"/>
    <w:rsid w:val="006E51B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E51B1"/>
    <w:pPr>
      <w:spacing w:before="480" w:line="276" w:lineRule="auto"/>
      <w:outlineLvl w:val="9"/>
    </w:pPr>
    <w:rPr>
      <w:rFonts w:asciiTheme="minorHAnsi" w:hAnsiTheme="minorHAnsi"/>
      <w:bCs/>
      <w:color w:val="000000" w:themeColor="text1"/>
      <w:sz w:val="28"/>
      <w:szCs w:val="28"/>
    </w:rPr>
  </w:style>
  <w:style w:type="paragraph" w:styleId="TOC2">
    <w:name w:val="toc 2"/>
    <w:basedOn w:val="Normal"/>
    <w:next w:val="Normal"/>
    <w:autoRedefine/>
    <w:uiPriority w:val="39"/>
    <w:unhideWhenUsed/>
    <w:rsid w:val="006E51B1"/>
    <w:pPr>
      <w:spacing w:before="120"/>
      <w:ind w:left="240"/>
    </w:pPr>
    <w:rPr>
      <w:rFonts w:asciiTheme="minorHAnsi" w:hAnsiTheme="minorHAnsi"/>
      <w:b/>
      <w:bCs/>
      <w:sz w:val="22"/>
      <w:szCs w:val="22"/>
    </w:rPr>
  </w:style>
  <w:style w:type="paragraph" w:customStyle="1" w:styleId="EatonHeading">
    <w:name w:val="Eaton Heading"/>
    <w:basedOn w:val="Heading2"/>
    <w:qFormat/>
    <w:rsid w:val="006E51B1"/>
    <w:rPr>
      <w:sz w:val="22"/>
      <w:szCs w:val="22"/>
    </w:rPr>
  </w:style>
  <w:style w:type="character" w:customStyle="1" w:styleId="a-size-extra-large">
    <w:name w:val="a-size-extra-large"/>
    <w:basedOn w:val="DefaultParagraphFont"/>
    <w:rsid w:val="00FC37D2"/>
  </w:style>
  <w:style w:type="character" w:customStyle="1" w:styleId="a-size-large">
    <w:name w:val="a-size-large"/>
    <w:basedOn w:val="DefaultParagraphFont"/>
    <w:rsid w:val="00FC37D2"/>
  </w:style>
  <w:style w:type="character" w:customStyle="1" w:styleId="author">
    <w:name w:val="author"/>
    <w:basedOn w:val="DefaultParagraphFont"/>
    <w:rsid w:val="00FC37D2"/>
  </w:style>
  <w:style w:type="character" w:customStyle="1" w:styleId="a-declarative">
    <w:name w:val="a-declarative"/>
    <w:basedOn w:val="DefaultParagraphFont"/>
    <w:rsid w:val="00FC37D2"/>
  </w:style>
  <w:style w:type="character" w:customStyle="1" w:styleId="a-color-secondary">
    <w:name w:val="a-color-secondary"/>
    <w:basedOn w:val="DefaultParagraphFont"/>
    <w:rsid w:val="00FC37D2"/>
  </w:style>
  <w:style w:type="character" w:customStyle="1" w:styleId="pull-left">
    <w:name w:val="pull-left"/>
    <w:basedOn w:val="DefaultParagraphFont"/>
    <w:rsid w:val="003F2000"/>
  </w:style>
  <w:style w:type="paragraph" w:customStyle="1" w:styleId="mt-8">
    <w:name w:val="mt-8"/>
    <w:basedOn w:val="Normal"/>
    <w:rsid w:val="00DF3061"/>
    <w:pPr>
      <w:spacing w:before="100" w:beforeAutospacing="1" w:after="100" w:afterAutospacing="1"/>
    </w:pPr>
  </w:style>
  <w:style w:type="table" w:customStyle="1" w:styleId="TableGrid0">
    <w:name w:val="TableGrid"/>
    <w:rsid w:val="00975365"/>
    <w:rPr>
      <w:rFonts w:eastAsiaTheme="minorEastAsia"/>
      <w:kern w:val="2"/>
      <w14:ligatures w14:val="standardContextual"/>
    </w:rPr>
    <w:tblPr>
      <w:tblCellMar>
        <w:top w:w="0" w:type="dxa"/>
        <w:left w:w="0" w:type="dxa"/>
        <w:bottom w:w="0" w:type="dxa"/>
        <w:right w:w="0" w:type="dxa"/>
      </w:tblCellMar>
    </w:tblPr>
  </w:style>
  <w:style w:type="character" w:customStyle="1" w:styleId="textlayer--absolute">
    <w:name w:val="textlayer--absolute"/>
    <w:basedOn w:val="DefaultParagraphFont"/>
    <w:rsid w:val="00975365"/>
  </w:style>
  <w:style w:type="character" w:customStyle="1" w:styleId="Heading3Char">
    <w:name w:val="Heading 3 Char"/>
    <w:basedOn w:val="DefaultParagraphFont"/>
    <w:link w:val="Heading3"/>
    <w:uiPriority w:val="9"/>
    <w:semiHidden/>
    <w:rsid w:val="00267C1C"/>
    <w:rPr>
      <w:rFonts w:asciiTheme="majorHAnsi" w:eastAsiaTheme="majorEastAsia" w:hAnsiTheme="majorHAnsi" w:cstheme="majorBidi"/>
      <w:color w:val="1F3763" w:themeColor="accent1" w:themeShade="7F"/>
    </w:rPr>
  </w:style>
  <w:style w:type="paragraph" w:styleId="EndnoteText">
    <w:name w:val="endnote text"/>
    <w:basedOn w:val="Normal"/>
    <w:link w:val="EndnoteTextChar"/>
    <w:uiPriority w:val="99"/>
    <w:unhideWhenUsed/>
    <w:qFormat/>
    <w:rsid w:val="0043605F"/>
    <w:pPr>
      <w:ind w:firstLine="720"/>
    </w:pPr>
    <w:rPr>
      <w:rFonts w:eastAsiaTheme="minorHAnsi"/>
      <w:sz w:val="20"/>
      <w:szCs w:val="20"/>
    </w:rPr>
  </w:style>
  <w:style w:type="character" w:customStyle="1" w:styleId="EndnoteTextChar">
    <w:name w:val="Endnote Text Char"/>
    <w:basedOn w:val="DefaultParagraphFont"/>
    <w:link w:val="EndnoteText"/>
    <w:uiPriority w:val="99"/>
    <w:rsid w:val="0043605F"/>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43605F"/>
    <w:rPr>
      <w:vertAlign w:val="superscript"/>
    </w:rPr>
  </w:style>
  <w:style w:type="character" w:styleId="Emphasis">
    <w:name w:val="Emphasis"/>
    <w:basedOn w:val="DefaultParagraphFont"/>
    <w:uiPriority w:val="20"/>
    <w:qFormat/>
    <w:rsid w:val="005C68C4"/>
    <w:rPr>
      <w:i/>
      <w:iCs/>
    </w:rPr>
  </w:style>
  <w:style w:type="character" w:customStyle="1" w:styleId="markedcontent">
    <w:name w:val="markedcontent"/>
    <w:basedOn w:val="DefaultParagraphFont"/>
    <w:rsid w:val="00324579"/>
  </w:style>
  <w:style w:type="paragraph" w:customStyle="1" w:styleId="paragraph">
    <w:name w:val="paragraph"/>
    <w:basedOn w:val="Normal"/>
    <w:rsid w:val="00A264A8"/>
    <w:pPr>
      <w:spacing w:before="100" w:beforeAutospacing="1" w:after="100" w:afterAutospacing="1"/>
    </w:pPr>
  </w:style>
  <w:style w:type="character" w:customStyle="1" w:styleId="normaltextrun">
    <w:name w:val="normaltextrun"/>
    <w:basedOn w:val="DefaultParagraphFont"/>
    <w:rsid w:val="00A264A8"/>
  </w:style>
  <w:style w:type="character" w:customStyle="1" w:styleId="eop">
    <w:name w:val="eop"/>
    <w:basedOn w:val="DefaultParagraphFont"/>
    <w:rsid w:val="00A264A8"/>
  </w:style>
  <w:style w:type="paragraph" w:styleId="BodyText">
    <w:name w:val="Body Text"/>
    <w:basedOn w:val="Normal"/>
    <w:link w:val="BodyTextChar"/>
    <w:uiPriority w:val="1"/>
    <w:qFormat/>
    <w:rsid w:val="00543D8E"/>
    <w:pPr>
      <w:widowControl w:val="0"/>
      <w:spacing w:before="79"/>
      <w:ind w:left="1813"/>
    </w:pPr>
    <w:rPr>
      <w:rFonts w:ascii="Arial" w:eastAsia="Arial" w:hAnsi="Arial" w:cstheme="minorBidi"/>
      <w:b/>
      <w:bCs/>
      <w:sz w:val="21"/>
      <w:szCs w:val="21"/>
    </w:rPr>
  </w:style>
  <w:style w:type="character" w:customStyle="1" w:styleId="BodyTextChar">
    <w:name w:val="Body Text Char"/>
    <w:basedOn w:val="DefaultParagraphFont"/>
    <w:link w:val="BodyText"/>
    <w:uiPriority w:val="1"/>
    <w:rsid w:val="00543D8E"/>
    <w:rPr>
      <w:rFonts w:ascii="Arial" w:eastAsia="Arial" w:hAnsi="Arial"/>
      <w:b/>
      <w:bCs/>
      <w:sz w:val="21"/>
      <w:szCs w:val="21"/>
    </w:rPr>
  </w:style>
  <w:style w:type="paragraph" w:styleId="Revision">
    <w:name w:val="Revision"/>
    <w:hidden/>
    <w:uiPriority w:val="99"/>
    <w:semiHidden/>
    <w:rsid w:val="005C33F6"/>
    <w:rPr>
      <w:rFonts w:ascii="Times New Roman" w:eastAsia="Times New Roman" w:hAnsi="Times New Roman" w:cs="Times New Roman"/>
    </w:rPr>
  </w:style>
  <w:style w:type="character" w:customStyle="1" w:styleId="screenreader-only">
    <w:name w:val="screenreader-only"/>
    <w:basedOn w:val="DefaultParagraphFont"/>
    <w:rsid w:val="00A92556"/>
  </w:style>
  <w:style w:type="paragraph" w:customStyle="1" w:styleId="Pa1">
    <w:name w:val="Pa1"/>
    <w:basedOn w:val="Normal"/>
    <w:next w:val="Normal"/>
    <w:rsid w:val="00316CEF"/>
    <w:pPr>
      <w:autoSpaceDE w:val="0"/>
      <w:autoSpaceDN w:val="0"/>
      <w:adjustRightInd w:val="0"/>
      <w:spacing w:line="241" w:lineRule="atLeast"/>
    </w:pPr>
    <w:rPr>
      <w:rFonts w:ascii="Univers LT Std 45 Light" w:hAnsi="Univers LT Std 45 Light"/>
    </w:rPr>
  </w:style>
  <w:style w:type="paragraph" w:customStyle="1" w:styleId="WPNormal">
    <w:name w:val="WP_Normal"/>
    <w:basedOn w:val="Normal"/>
    <w:rsid w:val="00316CEF"/>
    <w:rPr>
      <w:rFonts w:ascii="Monaco" w:hAnsi="Monaco"/>
    </w:rPr>
  </w:style>
  <w:style w:type="character" w:customStyle="1" w:styleId="tablesaw-cell-content">
    <w:name w:val="tablesaw-cell-content"/>
    <w:basedOn w:val="DefaultParagraphFont"/>
    <w:rsid w:val="00316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otect.checkpoint.com/v2/r01/___https://waterwatch.usgs.gov/BvBfyhmd___.YzJ1OmZ1bmRhY2lvbnVuaXZlcnNpZGFkZGVsYXNhbWVyaWNhc3B1ZWJsYTpjOm86YmJhZmI4Y2IxNmJjYWQyMmRkYTFkNzU3NmNhYmYyZWI6NzpkMjVhOjFjMzRjNmM0NzI0ZDBlZDBkMTNmMTg1ODZkNjJlOGU5NzIxOGM3ZTc1NDZhZTUzZmQ5N2YyMWExZTI0ODJjMWI6cDpUOlQ" TargetMode="External"/><Relationship Id="rId18" Type="http://schemas.openxmlformats.org/officeDocument/2006/relationships/hyperlink" Target="https://protect.checkpoint.com/v2/r01/___https://ucanr.edu/xnyjxdlwtzsiBfyjwsnywfyjdknqjxd68c65a.uik___.YzJ1OmZ1bmRhY2lvbnVuaXZlcnNpZGFkZGVsYXNhbWVyaWNhc3B1ZWJsYTpjOm86YmJhZmI4Y2IxNmJjYWQyMmRkYTFkNzU3NmNhYmYyZWI6NzpjOGQ4OjM5MWIzZTQ5NzE0ZDQxNDYzMTRiM2E3NTY1NzM3Y2JlYjQ5NDQ5MGRhZmYzZDlmOTkzYjk1NjVkYTlhZmJmOTQ6cDpUOlQ" TargetMode="External"/><Relationship Id="rId26" Type="http://schemas.openxmlformats.org/officeDocument/2006/relationships/hyperlink" Target="https://protect.checkpoint.com/v2/r01/___https://www.jintan.co.jp/jsdhfuxzqjd___.YzJ1OmZ1bmRhY2lvbnVuaXZlcnNpZGFkZGVsYXNhbWVyaWNhc3B1ZWJsYTpjOm86YmJhZmI4Y2IxNmJjYWQyMmRkYTFkNzU3NmNhYmYyZWI6NzowYzIyOmFiMjdkMjI1YTI4ZTQ2NWVmNjdlOTQwMGU1NTVhZmFjYzYxZTU4YTFhY2YwZjg1MWQ2MGM0ZTZkYjViYjczMjE6cDpUOlQ" TargetMode="External"/><Relationship Id="rId39" Type="http://schemas.openxmlformats.org/officeDocument/2006/relationships/hyperlink" Target="https://protect.checkpoint.com/v2/r01/___https://www.epa.gov/xnyjxdijkfzqydknqjxd756/-5/dithzrjsyxdfnw_vzfqnyD_wuy_756/-69_rfD.uik___.YzJ1OmZ1bmRhY2lvbnVuaXZlcnNpZGFkZGVsYXNhbWVyaWNhc3B1ZWJsYTpjOm86YmJhZmI4Y2IxNmJjYWQyMmRkYTFkNzU3NmNhYmYyZWI6NzpjNTJjOmU3NGZiNjhlNTMxNzQ5YjRjMmRhNGNmNTI1ODVlZjkyMWRkODBmODk2OGJiZTNjZDA4MWUzMDRhNDY3YjI5Yjg6cDpUOlQ" TargetMode="External"/><Relationship Id="rId21" Type="http://schemas.openxmlformats.org/officeDocument/2006/relationships/hyperlink" Target="https://protect.checkpoint.com/v2/r01/___https://www.sciencedirect.com/xhnjshjdfwynhqjdunndX58569aca7955595c___.YzJ1OmZ1bmRhY2lvbnVuaXZlcnNpZGFkZGVsYXNhbWVyaWNhc3B1ZWJsYTpjOm86YmJhZmI4Y2IxNmJjYWQyMmRkYTFkNzU3NmNhYmYyZWI6NzowZGJhOjIzNDA1MjFhZTc4MmRhMzI3MzFmYWFkYjk0N2Q5NTZmOGEwOGExODc0ZTc0NTI3MWJiYjJjM2EyNmYxM2QyZjY6cDpUOlQ" TargetMode="External"/><Relationship Id="rId34" Type="http://schemas.openxmlformats.org/officeDocument/2006/relationships/hyperlink" Target="https://protect.checkpoint.com/v2/r01/___https://comptroller.texas.gov/jhtstrDdjhtstrnh-ifyfdutwyxdjq-ufxt.umu___.YzJ1OmZ1bmRhY2lvbnVuaXZlcnNpZGFkZGVsYXNhbWVyaWNhc3B1ZWJsYTpjOm86YmJhZmI4Y2IxNmJjYWQyMmRkYTFkNzU3NmNhYmYyZWI6NzowZGFlOjgwMDY5ZWVkYTI5Y2E5YWVkYWQ0ZjA0OWQ0MTQ5ODVjNTc4NjZjOTg3ZWIwNjdkYzE1MmIxNDIyMzc5ZmMzMzI6cDpUOlQ" TargetMode="External"/><Relationship Id="rId42" Type="http://schemas.openxmlformats.org/officeDocument/2006/relationships/hyperlink" Target="https://protect.checkpoint.com/v2/r01/___https://www.cerc.usgs.gov/uzgxdwntlwfsijdfnwvzfq.myr___.YzJ1OmZ1bmRhY2lvbnVuaXZlcnNpZGFkZGVsYXNhbWVyaWNhc3B1ZWJsYTpjOm86YmJhZmI4Y2IxNmJjYWQyMmRkYTFkNzU3NmNhYmYyZWI6NzpjNzM2Ojk4MjZmNmEyNDEwODg3NmYyMGVjYzkzMjcxYWM1Nzc0NzQxNjcxNDczZWJjYjIzZjgzNGYxZDViYjMyOTQ1Njg6cDpUOlQ" TargetMode="External"/><Relationship Id="rId47" Type="http://schemas.openxmlformats.org/officeDocument/2006/relationships/hyperlink" Target="https://protect.checkpoint.com/v2/r01/___https://www.researchgate.net/knlzwjdYHJV-Rtsnytwnsl-Xyfyntsx-ns-Jqufxt_knl7_8/78/5756___.YzJ1OmZ1bmRhY2lvbnVuaXZlcnNpZGFkZGVsYXNhbWVyaWNhc3B1ZWJsYTpjOm86YmJhZmI4Y2IxNmJjYWQyMmRkYTFkNzU3NmNhYmYyZWI6NzpjZTBmOjU1ODhiYjI5YjU4MjBmYTUyYzRlNzI3ZTE0ODcwMDZjMGQyYjFhMjdkNDExOTBkYTM3ZjZmMzJiNzlhYTRkYzI6cDpUOlQ" TargetMode="External"/><Relationship Id="rId50" Type="http://schemas.openxmlformats.org/officeDocument/2006/relationships/hyperlink" Target="https://protect.checkpoint.com/v2/r01/___https://www.academia.edu/*~*cb7/68adRnynlfynsl_hwtxx_gtwijw_fnw_utqqzynts_Ymj_utBjw_tk_f_sjyBtwp___.YzJ1OmZ1bmRhY2lvbnVuaXZlcnNpZGFkZGVsYXNhbWVyaWNhc3B1ZWJsYTpjOm86YmJhZmI4Y2IxNmJjYWQyMmRkYTFkNzU3NmNhYmYyZWI6NzozMjc5OjUzZDEyMTM4NmZkODMxZjg2MmY2MGQzN2UzMzZhM2E2N2QxN2IxOGI5MGZkNDExY2FlMTA5Yjk1MWYyYjViM2E6cDpUOlQ" TargetMode="External"/><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rotect.checkpoint.com/v2/r01/___https://hornraiser.utexas.edu/fgtzy___.YzJ1OmZ1bmRhY2lvbnVuaXZlcnNpZGFkZGVsYXNhbWVyaWNhc3B1ZWJsYTpjOm86YmJhZmI4Y2IxNmJjYWQyMmRkYTFkNzU3NmNhYmYyZWI6Nzo4ZTRjOjZkYzQ0ZDA3YThhZTRmNWY5YWE4OWNkNDg2MWFlNWYwNjU2OWE2ZDJlMmM5YTQyNDkwMjkxZGViZjI2YWNkNTc6cDpUOlQ" TargetMode="External"/><Relationship Id="rId29" Type="http://schemas.openxmlformats.org/officeDocument/2006/relationships/hyperlink" Target="https://protect.checkpoint.com/v2/r01/___http://www.world-of___.YzJ1OmZ1bmRhY2lvbnVuaXZlcnNpZGFkZGVsYXNhbWVyaWNhc3B1ZWJsYTpjOm86YmJhZmI4Y2IxNmJjYWQyMmRkYTFkNzU3NmNhYmYyZWI6NzpiODAyOmNmMjhiMTU5ZGVlMDMyNGY3NTFiMGM4MmMxNmM2M2JhODQ5NmJiMDY2NzYxZmYxYzMxZThkMmUwMjk5ZTcyOWQ6cDpUOlQ" TargetMode="External"/><Relationship Id="rId11" Type="http://schemas.openxmlformats.org/officeDocument/2006/relationships/hyperlink" Target="https://protect.checkpoint.com/v2/r01/___https://utexas.box.com/xdw*~*oyqAahmEk9Dqcbw89gEEg7c59hu6b6___.YzJ1OmZ1bmRhY2lvbnVuaXZlcnNpZGFkZGVsYXNhbWVyaWNhc3B1ZWJsYTpjOm86YmJhZmI4Y2IxNmJjYWQyMmRkYTFkNzU3NmNhYmYyZWI6Nzo3M2FjOmVlYmI5NzY2N2NlYmY2MzVkNmY1ZTNmNGJiYmFmY2JlOTVmYzMyMWQ3MzRjYmE5YjAxMDUwMDYzNDc3NTA4YjM6cDpUOlQ" TargetMode="External"/><Relationship Id="rId24" Type="http://schemas.openxmlformats.org/officeDocument/2006/relationships/hyperlink" Target="https://protect.checkpoint.com/v2/r01/___https://pubs.usgs.gov/ujwntinhfqxdrhx7579drhx7579-wfwj-jfwymx.uik___.YzJ1OmZ1bmRhY2lvbnVuaXZlcnNpZGFkZGVsYXNhbWVyaWNhc3B1ZWJsYTpjOm86YmJhZmI4Y2IxNmJjYWQyMmRkYTFkNzU3NmNhYmYyZWI6NzoyY2FmOmRiZGQ2OWQ0NTIwZGRlNDc4NTk4Mzg3ZWM3YzhhZDEwMWVjNDExNGNmZTdjYjZkNWQxNjBlODJmZmI1YzA0OTY6cDpUOlQ" TargetMode="External"/><Relationship Id="rId32" Type="http://schemas.openxmlformats.org/officeDocument/2006/relationships/hyperlink" Target="https://protect.checkpoint.com/v2/r01/___https://www.lung.org/wjxjfwhmdxtyfdhnyD-wfspnslxdrtxy-utqqzyji-hnynjx___.YzJ1OmZ1bmRhY2lvbnVuaXZlcnNpZGFkZGVsYXNhbWVyaWNhc3B1ZWJsYTpjOm86YmJhZmI4Y2IxNmJjYWQyMmRkYTFkNzU3NmNhYmYyZWI6NzpkYjZjOjBjYjU5NTEzMjlmMTgyNTM0OTM4NGJjNDNkOWNjNjczZmExYzg3ZDM5ZTFjY2JhYjI3OTFiNTgxMjI1YmMzMjM6cDpUOlQ" TargetMode="External"/><Relationship Id="rId37" Type="http://schemas.openxmlformats.org/officeDocument/2006/relationships/hyperlink" Target="https://protect.checkpoint.com/v2/r01/___https://link.springer.com/hmfuyjwd65.655ad5-85*~*-9ac*~*6-8_68___.YzJ1OmZ1bmRhY2lvbnVuaXZlcnNpZGFkZGVsYXNhbWVyaWNhc3B1ZWJsYTpjOm86YmJhZmI4Y2IxNmJjYWQyMmRkYTFkNzU3NmNhYmYyZWI6NzphODYzOjhjYmZkNWY0MWI3Y2ViMDFmZWRlNjBiYmM4ZGI3NGYzYjM0NDIwYzJmMGMyMTI2YzQ3MWQ5NDU5NjE5Y2JmMzI6cDpUOlQ" TargetMode="External"/><Relationship Id="rId40" Type="http://schemas.openxmlformats.org/officeDocument/2006/relationships/hyperlink" Target="https://protect.checkpoint.com/v2/r01/___https://www.osti.gov/gngqntd7555*~*/7a___.YzJ1OmZ1bmRhY2lvbnVuaXZlcnNpZGFkZGVsYXNhbWVyaWNhc3B1ZWJsYTpjOm86YmJhZmI4Y2IxNmJjYWQyMmRkYTFkNzU3NmNhYmYyZWI6Nzo5ZTIwOmY0YzY0MWYyMzcxYzdjZWRmMTdiMWU1ZjY2NzNjOGRhYzA1NjRiMGY5Mjc3Y2U2ZmQ3NGFiMmJkMmMzYzI3YzA6cDpUOlQ" TargetMode="External"/><Relationship Id="rId45" Type="http://schemas.openxmlformats.org/officeDocument/2006/relationships/hyperlink" Target="https://protect.checkpoint.com/v2/r01/___https://www.cccjac.org/___.YzJ1OmZ1bmRhY2lvbnVuaXZlcnNpZGFkZGVsYXNhbWVyaWNhc3B1ZWJsYTpjOm86YmJhZmI4Y2IxNmJjYWQyMmRkYTFkNzU3NmNhYmYyZWI6Nzo2MTc2OmMwZDI2MDJmMjQ1YmJmOGQzZjU4NTkyYmE5NzdhMTFjNWMxMWNmOWRjNDg1ODRhYTdmNzBmZDlmZTc2YzNjNDU6cDpUOlQ"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protect.checkpoint.com/v2/r01/___https://pubs.rsc.org/jsdhtsyjsydljyfzymtwAjwxntsuikdi5jB55c66h___.YzJ1OmZ1bmRhY2lvbnVuaXZlcnNpZGFkZGVsYXNhbWVyaWNhc3B1ZWJsYTpjOm86YmJhZmI4Y2IxNmJjYWQyMmRkYTFkNzU3NmNhYmYyZWI6NzozZjc0OmIxMjc4YWFkOTJiOTJiNjAxMmE4OTBhNWM4OGU3ODFmM2Q5MjUxY2IwZTc5NWMwNDRhNWI1ZTQyZGNhYjRmNzg6cDpUOlQ" TargetMode="External"/><Relationship Id="rId4" Type="http://schemas.openxmlformats.org/officeDocument/2006/relationships/settings" Target="settings.xml"/><Relationship Id="rId9" Type="http://schemas.openxmlformats.org/officeDocument/2006/relationships/hyperlink" Target="mailto:crystal.arteaga@austin.utexas.edu" TargetMode="External"/><Relationship Id="rId14" Type="http://schemas.openxmlformats.org/officeDocument/2006/relationships/hyperlink" Target="https://protect.checkpoint.com/v2/r01/___https://global.utexas.edu/fgwtfidkzsinsldxhmtqfwxmnux___.YzJ1OmZ1bmRhY2lvbnVuaXZlcnNpZGFkZGVsYXNhbWVyaWNhc3B1ZWJsYTpjOm86YmJhZmI4Y2IxNmJjYWQyMmRkYTFkNzU3NmNhYmYyZWI6NzoyMmNkOjQyZDc2YzA1NzMyMWUwZjRkZDJlOGZhNjBlZmIzYTQ4MTZlZDIzNTU1NTkxYTllNDBjYmNiOTRhY2E3Y2VhZWQ6cDpUOlQ" TargetMode="External"/><Relationship Id="rId22" Type="http://schemas.openxmlformats.org/officeDocument/2006/relationships/hyperlink" Target="https://protect.checkpoint.com/v2/r01/___https://www.sciencedirect.com/xhnjshjdfwynhqjdunndX555c7/5c7855/c9b___.YzJ1OmZ1bmRhY2lvbnVuaXZlcnNpZGFkZGVsYXNhbWVyaWNhc3B1ZWJsYTpjOm86YmJhZmI4Y2IxNmJjYWQyMmRkYTFkNzU3NmNhYmYyZWI6NzphODhiOjI4YmRhMTM2YWUxODYyNzkwOTJhYTM0NzI4MjBlZDBiYjFhMWYzZDNlNWU2M2U4YzhjNDNlODVkOTQ1ZWNjMzE6cDpUOlQ" TargetMode="External"/><Relationship Id="rId27" Type="http://schemas.openxmlformats.org/officeDocument/2006/relationships/hyperlink" Target="https://protect.checkpoint.com/v2/r01/___https://doi.org/65.8688drhx7579___.YzJ1OmZ1bmRhY2lvbnVuaXZlcnNpZGFkZGVsYXNhbWVyaWNhc3B1ZWJsYTpjOm86YmJhZmI4Y2IxNmJjYWQyMmRkYTFkNzU3NmNhYmYyZWI6Nzo2MWY0Ojg0MzdjODIzNGM3ODU5OTJjYjBlNDExZDQ0MGQ4ODA3ODVkMjA3MWY5ODhkNDk3Y2MyN2Q3N2FhNWJiODNkMjQ6cDpUOlQ" TargetMode="External"/><Relationship Id="rId30" Type="http://schemas.openxmlformats.org/officeDocument/2006/relationships/hyperlink" Target="https://protect.checkpoint.com/v2/r01/___http://www.kidela.com/pnijqfdofufs-xjjpx-yt-qjfi-Btwqi-ns-wfwj-jfwym-wjhDhqnsl___.YzJ1OmZ1bmRhY2lvbnVuaXZlcnNpZGFkZGVsYXNhbWVyaWNhc3B1ZWJsYTpjOm86YmJhZmI4Y2IxNmJjYWQyMmRkYTFkNzU3NmNhYmYyZWI6NzplOTA4OjM1YTM5ZjM2MmFjMGVhYWMwNmFiNmYwNDc3NGZmNmVhYjA4MTlhOWRlZWIxMmY0NTMyMjYwNjEwNzU4ODYwZjY6cDpUOlQ" TargetMode="External"/><Relationship Id="rId35" Type="http://schemas.openxmlformats.org/officeDocument/2006/relationships/hyperlink" Target="https://protect.checkpoint.com/v2/r01/___https://comptroller.texas.gov/jhtstrDdjhtstrnh-ifyfdrfszkfhyzwnsld7575dwnt-lwfsij.umu___.YzJ1OmZ1bmRhY2lvbnVuaXZlcnNpZGFkZGVsYXNhbWVyaWNhc3B1ZWJsYTpjOm86YmJhZmI4Y2IxNmJjYWQyMmRkYTFkNzU3NmNhYmYyZWI6NzowZGU1OmMwMGU3ZjlkZjdjYTQ4Y2QzYTI2ZmVmOGE0ZTg4ZDZjY2Q0MTFjNjE5M2FiNzFkYzdjZDlkMGJlMjkwMTc5NTY6cDpUOlQ" TargetMode="External"/><Relationship Id="rId43" Type="http://schemas.openxmlformats.org/officeDocument/2006/relationships/hyperlink" Target="https://protect.checkpoint.com/v2/r01/___https://www.env.nm.gov/Bu-htsyjsydzuqtfixdxnyjxd7d756bd57dUfwynhzqfyj_Rtsnytwnsl_Gtwijw_wjutwy_7*~*rfwhm_65.uik___.YzJ1OmZ1bmRhY2lvbnVuaXZlcnNpZGFkZGVsYXNhbWVyaWNhc3B1ZWJsYTpjOm86YmJhZmI4Y2IxNmJjYWQyMmRkYTFkNzU3NmNhYmYyZWI6NzpiMWZkOjc5ZGEyZjY1NDYyMjBkZmM2ODYxZjVmYzcyMTAzNTY3MjM5YTY5NDliMzczMjczODM2ZGVkYTNjYmM5MjI5OTI6cDpUOlQ" TargetMode="External"/><Relationship Id="rId48" Type="http://schemas.openxmlformats.org/officeDocument/2006/relationships/hyperlink" Target="https://protect.checkpoint.com/v2/r01/___https://www.researchgate.net/uzgqnhfyntsd8/78/5756_TuynrnEfynts_Tk_Wjlntsfq_Xhfqj_Szrjwnhfq_1jfymjw_Uwjinhynts_Fnw_VzfqnyD_Rtijq_Ktw_Ymj_Ufxt_Ijq_Stwyj_Wjlnts___.YzJ1OmZ1bmRhY2lvbnVuaXZlcnNpZGFkZGVsYXNhbWVyaWNhc3B1ZWJsYTpjOm86YmJhZmI4Y2IxNmJjYWQyMmRkYTFkNzU3NmNhYmYyZWI6NzoxMjViOjNjZjEzZmVjNzc5N2RmMWVjM2FiYzk4ZjJkZDUyZjdlMTU5YWFmMmE4ZDZmNjVjZTM3ZWZiMzI5MDQ1Zjg3ZWE6cDpUOlQ" TargetMode="External"/><Relationship Id="rId56" Type="http://schemas.openxmlformats.org/officeDocument/2006/relationships/header" Target="header3.xml"/><Relationship Id="rId8" Type="http://schemas.openxmlformats.org/officeDocument/2006/relationships/hyperlink" Target="mailto:eaton@austin.utexas.edu" TargetMode="External"/><Relationship Id="rId51" Type="http://schemas.openxmlformats.org/officeDocument/2006/relationships/hyperlink" Target="https://protect.checkpoint.com/v2/r01/___https://www.researchgate.net/uzgqnhfyntsd78b5ab7b9_NruwtAnsl_Fnw_VzfqnyD_ns_Ufxt_ijq_Stwyj___.YzJ1OmZ1bmRhY2lvbnVuaXZlcnNpZGFkZGVsYXNhbWVyaWNhc3B1ZWJsYTpjOm86YmJhZmI4Y2IxNmJjYWQyMmRkYTFkNzU3NmNhYmYyZWI6Nzo3OWI3OjZmNmZhZTg1Mjg5NzlhN2FhMjA3MmUzYzRiYjQyZjI3YmRhMjNmY2RlZmMwZWVhZWE2Y2UyNTg3MDgxNzUwMzk6cDpUOlQ" TargetMode="External"/><Relationship Id="rId3" Type="http://schemas.openxmlformats.org/officeDocument/2006/relationships/styles" Target="styles.xml"/><Relationship Id="rId12" Type="http://schemas.openxmlformats.org/officeDocument/2006/relationships/hyperlink" Target="https://protect.checkpoint.com/v2/r01/___https://utexas.hosted.panopto.com/UfstuytdUfljxd0njBjw.fxuC?ni=bhh7gi87-5c58-9i/9-g*/2*f-g7k7566h/cbb&amp;xyfwy=5___.YzJ1OmZ1bmRhY2lvbnVuaXZlcnNpZGFkZGVsYXNhbWVyaWNhc3B1ZWJsYTpjOm86YmJhZmI4Y2IxNmJjYWQyMmRkYTFkNzU3NmNhYmYyZWI6NzpmMjk5OmYxYzFiM2YwZWE1ZTUzNjIyMzA5ZTYwYWIxOGZlYmQ5MmFjZWI4NzBkOGViMGQ1NmYxZGRlZmJhZTYwNTBlMDM6cDpUOlQ" TargetMode="External"/><Relationship Id="rId17" Type="http://schemas.openxmlformats.org/officeDocument/2006/relationships/hyperlink" Target="https://protect.checkpoint.com/v2/r01/___https://doh.wa.gov/xnyjxdijkfzqydknqjxdqjlfhDdIthzrjsyxdUzgxdd886-85c.uik___.YzJ1OmZ1bmRhY2lvbnVuaXZlcnNpZGFkZGVsYXNhbWVyaWNhc3B1ZWJsYTpjOm86YmJhZmI4Y2IxNmJjYWQyMmRkYTFkNzU3NmNhYmYyZWI6Nzo2ODRmOjU3YTBjZDZhNzk2MmVlYzVhMTQ3OWI0ZmIyZDVjYzVmYzIzMjE0YjY3MDRlZWRkMGMxZjVhNjY0YzI3Y2QwNGQ6cDpUOlQ" TargetMode="External"/><Relationship Id="rId25" Type="http://schemas.openxmlformats.org/officeDocument/2006/relationships/hyperlink" Target="https://protect.checkpoint.com/v2/r01/___https://www.usgs.gov/sjBxdsfyntsfq-sjBx-wjqjfxjdzx-ljtqtlnhfq-xzwAjD-wjqjfxjx-7577-qnxy-hwnynhfq-rnsjwfqx___.YzJ1OmZ1bmRhY2lvbnVuaXZlcnNpZGFkZGVsYXNhbWVyaWNhc3B1ZWJsYTpjOm86YmJhZmI4Y2IxNmJjYWQyMmRkYTFkNzU3NmNhYmYyZWI6NzoxNTYwOjM1ZDcxYWQyNDdjNWM1MzUyM2M3NjVhZTBkNGU2YzJiNzZmNjQzMjNhYzY1YTExN2ViZDE3OGQyMjUzYTg4ODE6cDpUOlQ" TargetMode="External"/><Relationship Id="rId33" Type="http://schemas.openxmlformats.org/officeDocument/2006/relationships/hyperlink" Target="https://protect.checkpoint.com/v2/r01/___https://scholarworks.utep.edu/inxxjwyfyntsxdFFN7bb*~*/87bd___.YzJ1OmZ1bmRhY2lvbnVuaXZlcnNpZGFkZGVsYXNhbWVyaWNhc3B1ZWJsYTpjOm86YmJhZmI4Y2IxNmJjYWQyMmRkYTFkNzU3NmNhYmYyZWI6NzoyYjU1OmQ1YjNmZDgwMTcxM2RhYThhZDk2ODgwNzVkZmM5ZGM2MDdiODQ1NjY0MWU4M2Q2Yzg3NmIzOTBjZTM0MTQ0ZDg6cDpUOlQ" TargetMode="External"/><Relationship Id="rId38" Type="http://schemas.openxmlformats.org/officeDocument/2006/relationships/hyperlink" Target="https://protect.checkpoint.com/v2/r01/___https://digital.library.unt.edu/fwp:d*~*a/86drjyfih*~*b6b5bd___.YzJ1OmZ1bmRhY2lvbnVuaXZlcnNpZGFkZGVsYXNhbWVyaWNhc3B1ZWJsYTpjOm86YmJhZmI4Y2IxNmJjYWQyMmRkYTFkNzU3NmNhYmYyZWI6NzpiMGRlOmE3OWIzZTgzM2E1NGNhM2Y1MjhjYTM3ZTFhOTRiNDgxYjg4Y2M0MjdhMTBiMzVlMGVjMjM1YWZmZTc4Njc0NTM6cDpUOlQ" TargetMode="External"/><Relationship Id="rId46" Type="http://schemas.openxmlformats.org/officeDocument/2006/relationships/hyperlink" Target="https://protect.checkpoint.com/v2/r01/___https://www.researchgate.net/uzgqnhfyntsd8*~2*86*~*/*~2*_Nruqjrjsynsl_Rfhmnsj_Qjfwsnsl_Fqltwnymrx_yt_Uwjinhy_Ufwynhzqfyj_Rfyyjw_UR7/_F_Hfxj_XyziD_ns_ymj_Ufxt_ijq_Stwyj_Wjlnts___.YzJ1OmZ1bmRhY2lvbnVuaXZlcnNpZGFkZGVsYXNhbWVyaWNhc3B1ZWJsYTpjOm86YmJhZmI4Y2IxNmJjYWQyMmRkYTFkNzU3NmNhYmYyZWI6NzpiYmNhOjUxMWFlOGI1Y2ZlMWQxN2RkNjI5YmM2ZjFjMTFiNTJhNmNhMDE3NTJkM2FkOTdmODJhOWY3OGU1NzliYjdhMzI6cDpUOlQ" TargetMode="External"/><Relationship Id="rId59" Type="http://schemas.microsoft.com/office/2011/relationships/people" Target="people.xml"/><Relationship Id="rId20" Type="http://schemas.openxmlformats.org/officeDocument/2006/relationships/hyperlink" Target="https://protect.checkpoint.com/v2/r01/___https://samcotech.com/gwnsj-Bfxyj-ywjfyrjsy-uwthjxxjx-ktw-wjzxj-tw-inxutxfqd___.YzJ1OmZ1bmRhY2lvbnVuaXZlcnNpZGFkZGVsYXNhbWVyaWNhc3B1ZWJsYTpjOm86YmJhZmI4Y2IxNmJjYWQyMmRkYTFkNzU3NmNhYmYyZWI6NzozZmFlOjU2ODE0ZmNmNzg1ODliYjQ5Y2ZlNTQ1MmMzNTU2YWEzOTFkNGMzMWJjZGJiNWJhMmFkYjE2Y2NmOTY3YzJjY2U6cDpUOlQ" TargetMode="External"/><Relationship Id="rId41" Type="http://schemas.openxmlformats.org/officeDocument/2006/relationships/hyperlink" Target="https://protect.checkpoint.com/v2/r01/___https://scholarworks.utep.edu/inxxjwyfyntsxdFFN7bb*~*/87bd___.YzJ1OmZ1bmRhY2lvbnVuaXZlcnNpZGFkZGVsYXNhbWVyaWNhc3B1ZWJsYTpjOm86YmJhZmI4Y2IxNmJjYWQyMmRkYTFkNzU3NmNhYmYyZWI6NzoyYjU1OmQ1YjNmZDgwMTcxM2RhYThhZDk2ODgwNzVkZmM5ZGM2MDdiODQ1NjY0MWU4M2Q2Yzg3NmIzOTBjZTM0MTQ0ZDg6cDpUOlQ"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rotect.checkpoint.com/v2/r01/___https://lbj.utexas.edu/xnyjxdijkfzqydknqjxdQGO_Xhmttq_Nsyjwsxmnu_Utqnhnjx_ktw_Xzrrjw_7575.uik___.YzJ1OmZ1bmRhY2lvbnVuaXZlcnNpZGFkZGVsYXNhbWVyaWNhc3B1ZWJsYTpjOm86YmJhZmI4Y2IxNmJjYWQyMmRkYTFkNzU3NmNhYmYyZWI6Nzo1MjU5OjQxMzgxOTMwZjkxYjc4YjMzY2VhODE2ZmNkZDQwOTYzYjEzOWRjOGI3MmM2M2I4MTRkOGEwYmZlM2JkNWUxNTE6cDpUOlQ" TargetMode="External"/><Relationship Id="rId23" Type="http://schemas.openxmlformats.org/officeDocument/2006/relationships/hyperlink" Target="https://protect.checkpoint.com/v2/r01/___https://www.sciencedirect.com/xhnjshjdfwynhqjdunndX7/c567857955755a___.YzJ1OmZ1bmRhY2lvbnVuaXZlcnNpZGFkZGVsYXNhbWVyaWNhc3B1ZWJsYTpjOm86YmJhZmI4Y2IxNmJjYWQyMmRkYTFkNzU3NmNhYmYyZWI6Nzo3MWZhOjMyZTYxOThjYTVkZjgzMTJkZjE4NWNiMjJjMzBiNjlhZGU2MTVmMDBmZDk4YmVjNzAwOTdlMzczMDgyNmUyYzE6cDpUOlQ" TargetMode="External"/><Relationship Id="rId28" Type="http://schemas.openxmlformats.org/officeDocument/2006/relationships/hyperlink" Target="https://protect.checkpoint.com/v2/r01/___http://pubs.usgs.gov/tkd6cc/dtkw-___.YzJ1OmZ1bmRhY2lvbnVuaXZlcnNpZGFkZGVsYXNhbWVyaWNhc3B1ZWJsYTpjOm86YmJhZmI4Y2IxNmJjYWQyMmRkYTFkNzU3NmNhYmYyZWI6NzpiZjlmOjkwOThjYmI1YTljMGU3OGEyZDA4NjQ0N2ZlMTM2YTUzN2Y1ZDU4ZGIzZjdiZTJlNDA0MmU5OTQzZWM2ODZkNjU6cDpUOlQ" TargetMode="External"/><Relationship Id="rId36" Type="http://schemas.openxmlformats.org/officeDocument/2006/relationships/hyperlink" Target="https://protect.checkpoint.com/v2/r01/___https://www.cccjac.org/zuqtfixdcd6dcd7dc6c796c7dinxxjwyfynts_lzxyfAt_fwnfx.uik___.YzJ1OmZ1bmRhY2lvbnVuaXZlcnNpZGFkZGVsYXNhbWVyaWNhc3B1ZWJsYTpjOm86YmJhZmI4Y2IxNmJjYWQyMmRkYTFkNzU3NmNhYmYyZWI6NzowMzhmOmVjYmFkYzM5NjNlYWQ3MzBiNzdkZTNmNmQ0ZDYyNzUwNmRkNjY1NTQxMjc1NzA3NTlmN2U0ZDIwOWQyMzU2MjE6cDpUOlQ" TargetMode="External"/><Relationship Id="rId49" Type="http://schemas.openxmlformats.org/officeDocument/2006/relationships/hyperlink" Target="https://protect.checkpoint.com/v2/r01/___https://scholarworks.utep.edu/tujs_jyid7/*~2*d___.YzJ1OmZ1bmRhY2lvbnVuaXZlcnNpZGFkZGVsYXNhbWVyaWNhc3B1ZWJsYTpjOm86YmJhZmI4Y2IxNmJjYWQyMmRkYTFkNzU3NmNhYmYyZWI6NzpkOGU3OjQ1MWYwNTRlMDcyY2FkN2IxYmM3N2M2MGY4Yzk2Zjg1ZDEwMjFlNjAzZGQ3MWNhOWZiNDQ4NmIwZTliMTM5YmY6cDpUOlQ" TargetMode="External"/><Relationship Id="rId57" Type="http://schemas.openxmlformats.org/officeDocument/2006/relationships/footer" Target="footer3.xml"/><Relationship Id="rId10" Type="http://schemas.openxmlformats.org/officeDocument/2006/relationships/hyperlink" Target="https://protect.checkpoint.com/v2/r01/___https://en.wikipedia.org/BnpndFzxyns,_YjCfx___.YzJ1OmZ1bmRhY2lvbnVuaXZlcnNpZGFkZGVsYXNhbWVyaWNhc3B1ZWJsYTpjOm86YmJhZmI4Y2IxNmJjYWQyMmRkYTFkNzU3NmNhYmYyZWI6NzowNDM0OjhmZWJjNGMzYWMzNDg0MWFhZWQ0ZDlkYjNlNTMyNjMyNDY1YzZhYzJmNGI4NDQ3OWUyMTAzNzJlNzViYWRkMDU6cDpUOlQ" TargetMode="External"/><Relationship Id="rId31" Type="http://schemas.openxmlformats.org/officeDocument/2006/relationships/hyperlink" Target="https://protect.checkpoint.com/v2/r01/___http://www.popularmechanics.com/yjhmstqtlDdjslnsjjwnsldsjBxdnrutwyfsy-wfwj-jfwym-jqjrjsyx___.YzJ1OmZ1bmRhY2lvbnVuaXZlcnNpZGFkZGVsYXNhbWVyaWNhc3B1ZWJsYTpjOm86YmJhZmI4Y2IxNmJjYWQyMmRkYTFkNzU3NmNhYmYyZWI6NzozMTVmOjBmYzEyOWNlNWZkNWI3NjQyNmQwZGIzZjcxNzkxY2YwYzIyOWUwYTk5OGRhYmRmYTFhODRhNTk3M2Q2OWVmZmU6cDpUOlQ" TargetMode="External"/><Relationship Id="rId44" Type="http://schemas.openxmlformats.org/officeDocument/2006/relationships/hyperlink" Target="https://protect.checkpoint.com/v2/r01/___https://www.cccjac.org/zuqtfixdcd6dcd7dc6c796c7dkjg._*~*_7575_fv_wjutwy_.uik___.YzJ1OmZ1bmRhY2lvbnVuaXZlcnNpZGFkZGVsYXNhbWVyaWNhc3B1ZWJsYTpjOm86YmJhZmI4Y2IxNmJjYWQyMmRkYTFkNzU3NmNhYmYyZWI6Nzo0OGUzOjgwYzU1ZTU5NDcwOWNlZDhmOTU0YTFlNDc0ZjRjY2ZhMzIyYzk0ZGFkOTEyNGExYmM3MDYyMzhmNzYwN2IwM2Y6cDpUOlQ" TargetMode="External"/><Relationship Id="rId52" Type="http://schemas.openxmlformats.org/officeDocument/2006/relationships/header" Target="header1.xml"/><Relationship Id="rId60"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protect.checkpoint.com/v2/r01/___https://doi.org/65.8688duu6b57T___.YzJ1OmZ1bmRhY2lvbnVuaXZlcnNpZGFkZGVsYXNhbWVyaWNhc3B1ZWJsYTpjOm86YmJhZmI4Y2IxNmJjYWQyMmRkYTFkNzU3NmNhYmYyZWI6Nzo0OGMwOjc3NjI4Zjc4YTNkM2M3Y2M3MWFiNWQzMmVkNjAwMzQwNjRjZjJhZTcwNzc5MzgzNjBhNTkwMDhkMDgyOTNhZDE6cDpUOlQ" TargetMode="External"/><Relationship Id="rId2" Type="http://schemas.openxmlformats.org/officeDocument/2006/relationships/hyperlink" Target="https://protect.checkpoint.com/v2/r01/___https://doi.org/65.8688duu6b57T___.YzJ1OmZ1bmRhY2lvbnVuaXZlcnNpZGFkZGVsYXNhbWVyaWNhc3B1ZWJsYTpjOm86YmJhZmI4Y2IxNmJjYWQyMmRkYTFkNzU3NmNhYmYyZWI6Nzo0OGMwOjc3NjI4Zjc4YTNkM2M3Y2M3MWFiNWQzMmVkNjAwMzQwNjRjZjJhZTcwNzc5MzgzNjBhNTkwMDhkMDgyOTNhZDE6cDpUOlQ" TargetMode="External"/><Relationship Id="rId1" Type="http://schemas.openxmlformats.org/officeDocument/2006/relationships/hyperlink" Target="https://protect.checkpoint.com/v2/r01/___https://doi.org/65.8688duu6b57T___.YzJ1OmZ1bmRhY2lvbnVuaXZlcnNpZGFkZGVsYXNhbWVyaWNhc3B1ZWJsYTpjOm86YmJhZmI4Y2IxNmJjYWQyMmRkYTFkNzU3NmNhYmYyZWI6Nzo0OGMwOjc3NjI4Zjc4YTNkM2M3Y2M3MWFiNWQzMmVkNjAwMzQwNjRjZjJhZTcwNzc5MzgzNjBhNTkwMDhkMDgyOTNhZDE6cDpUOlQ" TargetMode="External"/><Relationship Id="rId5" Type="http://schemas.openxmlformats.org/officeDocument/2006/relationships/hyperlink" Target="https://protect.checkpoint.com/v2/r01/___https://doi.org/65.6576dfhxxzxhmjrjsl.ag57aa6___.YzJ1OmZ1bmRhY2lvbnVuaXZlcnNpZGFkZGVsYXNhbWVyaWNhc3B1ZWJsYTpjOm86YmJhZmI4Y2IxNmJjYWQyMmRkYTFkNzU3NmNhYmYyZWI6NzpjYTIxOmI3MmJjMWI0MDNmYTVkZjFiZjY5NTQ2MjQ1ODFjZTAwOWU2NzFiMjc5ZjgzM2UzMTlkZDg1ZjAzOWMwZmIzM2Q6cDpUOlQ" TargetMode="External"/><Relationship Id="rId4" Type="http://schemas.openxmlformats.org/officeDocument/2006/relationships/hyperlink" Target="https://protect.checkpoint.com/v2/r01/___https://www.usgs.gov/sjBxdsfyntsfq-sjBx-wjqjfxjdzx-ljtqtlnhfq-xzwAjD-wjqjfxjx-7577-qnxy-hwnynhfq-rnsjwfqx___.YzJ1OmZ1bmRhY2lvbnVuaXZlcnNpZGFkZGVsYXNhbWVyaWNhc3B1ZWJsYTpjOm86YmJhZmI4Y2IxNmJjYWQyMmRkYTFkNzU3NmNhYmYyZWI6NzoxNTYwOjM1ZDcxYWQyNDdjNWM1MzUyM2M3NjVhZTBkNGU2YzJiNzZmNjQzMjNhYzY1YTExN2ViZDE3OGQyMjUzYTg4ODE6cDpUOl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Sar14</b:Tag>
    <b:SourceType>Report</b:SourceType>
    <b:Guid>{F4636EBB-33F1-4607-ACA0-D3816FAEEF44}</b:Guid>
    <b:Title>What do we really know about the number and distribution of farms and family farms worldwide? Background paper for The State of Food and Agriculture 2014. ESA Working Paper No. 14-02</b:Title>
    <b:Year>2014</b:Year>
    <b:Author>
      <b:Author>
        <b:NameList>
          <b:Person>
            <b:Last>Lowder</b:Last>
            <b:First>Sarah</b:First>
            <b:Middle>K.</b:Middle>
          </b:Person>
          <b:Person>
            <b:Last>Skoet</b:Last>
            <b:First>Jakob</b:First>
          </b:Person>
          <b:Person>
            <b:Last>Singh</b:Last>
            <b:First>Saumya</b:First>
          </b:Person>
        </b:NameList>
      </b:Author>
    </b:Author>
    <b:Publisher>FAO</b:Publisher>
    <b:City>Rome</b:City>
    <b:ThesisType>ESA Working Paper No. 14-02</b:ThesisType>
    <b:RefOrder>1</b:RefOrder>
  </b:Source>
  <b:Source>
    <b:Tag>Gra16</b:Tag>
    <b:SourceType>JournalArticle</b:SourceType>
    <b:Guid>{094DFE27-C3AF-4193-9DD1-D665C6BDF45A}</b:Guid>
    <b:Author>
      <b:Author>
        <b:NameList>
          <b:Person>
            <b:Last>Graeub</b:Last>
            <b:First>Benjamin</b:First>
            <b:Middle>E.</b:Middle>
          </b:Person>
          <b:Person>
            <b:Last>Chappell</b:Last>
            <b:First>M.</b:First>
            <b:Middle>Jahi</b:Middle>
          </b:Person>
          <b:Person>
            <b:Last>Wittman</b:Last>
            <b:First>Hannah</b:First>
          </b:Person>
          <b:Person>
            <b:Last>Ledermann</b:Last>
            <b:First>Samuel</b:First>
          </b:Person>
          <b:Person>
            <b:Last>Kerr</b:Last>
            <b:First>Rachel</b:First>
            <b:Middle>Bezner</b:Middle>
          </b:Person>
          <b:Person>
            <b:Last>Gemmill-Herren</b:Last>
            <b:First>Barbara</b:First>
          </b:Person>
        </b:NameList>
      </b:Author>
    </b:Author>
    <b:Title>The State of Family Farms in the World</b:Title>
    <b:JournalName>World Development</b:JournalName>
    <b:Year>2016</b:Year>
    <b:Pages>1-15</b:Pages>
    <b:Volume>87</b:Volume>
    <b:RefOrder>2</b:RefOrder>
  </b:Source>
  <b:Source>
    <b:Tag>Mig08</b:Tag>
    <b:SourceType>Book</b:SourceType>
    <b:Guid>{769AA79A-380E-4106-8182-482847CF1BCE}</b:Guid>
    <b:Title>Enduring Farms: Climate Change, Smallholders and Traditional Farming Communities</b:Title>
    <b:Year>2008</b:Year>
    <b:Publisher>Third World Network</b:Publisher>
    <b:City>Penang</b:City>
    <b:Author>
      <b:Author>
        <b:NameList>
          <b:Person>
            <b:Last>Altieri</b:Last>
            <b:First>Miguel</b:First>
            <b:Middle>A</b:Middle>
          </b:Person>
          <b:Person>
            <b:Last>Koohafkan</b:Last>
            <b:First>Parviz</b:First>
          </b:Person>
        </b:NameList>
      </b:Author>
    </b:Author>
    <b:URL>http://www.fao.org/docs/eims/upload/288618/Enduring_Farms.pdf</b:URL>
    <b:RefOrder>3</b:RefOrder>
  </b:Source>
  <b:Source>
    <b:Tag>UCS19</b:Tag>
    <b:SourceType>InternetSite</b:SourceType>
    <b:Guid>{3A5387E2-2A2B-41C7-A335-A360B3C1C5A5}</b:Guid>
    <b:Title>Union of Concerned Scientists</b:Title>
    <b:Year>2019</b:Year>
    <b:Author>
      <b:Author>
        <b:Corporate>UCSUSA</b:Corporate>
      </b:Author>
    </b:Author>
    <b:InternetSiteTitle>Climate Change and Agriculture</b:InternetSiteTitle>
    <b:Month>March</b:Month>
    <b:Day>2019</b:Day>
    <b:URL>https://www.ucsusa.org/resources/climate-change-and-agriculture</b:URL>
    <b:RefOrder>4</b:RefOrder>
  </b:Source>
  <b:Source>
    <b:Tag>Far16</b:Tag>
    <b:SourceType>Report</b:SourceType>
    <b:Guid>{C4303C2A-7EBE-4E16-923F-88801E9E3A40}</b:Guid>
    <b:Author>
      <b:Author>
        <b:Corporate>FarmAid</b:Corporate>
      </b:Author>
    </b:Author>
    <b:Title>Climate Change and Family Farmers</b:Title>
    <b:Year>2016</b:Year>
    <b:City>Massachusetts</b:City>
    <b:Publisher>Farm Aid</b:Publisher>
    <b:RefOrder>5</b:RefOrder>
  </b:Source>
  <b:Source>
    <b:Tag>Car16</b:Tag>
    <b:SourceType>Report</b:SourceType>
    <b:Guid>{37744EB6-34DA-4DA8-AD4C-8DF15B50271A}</b:Guid>
    <b:Title>Small Family Farmers: At the Heart of Climate Justice</b:Title>
    <b:Year>2016</b:Year>
    <b:Publisher>Caritas Canada</b:Publisher>
    <b:City>Montreal</b:City>
    <b:Author>
      <b:Author>
        <b:Corporate>Caritas</b:Corporate>
      </b:Author>
    </b:Author>
    <b:RefOrder>6</b:RefOrder>
  </b:Source>
  <b:Source>
    <b:Tag>Pau20</b:Tag>
    <b:SourceType>JournalArticle</b:SourceType>
    <b:Guid>{543434B3-EAAD-4F2A-90E2-59445512879A}</b:Guid>
    <b:Author>
      <b:Author>
        <b:NameList>
          <b:Person>
            <b:Last>Paudel</b:Last>
            <b:First>Basanta</b:First>
          </b:Person>
          <b:Person>
            <b:Last>Zhang</b:Last>
            <b:First>Yili</b:First>
          </b:Person>
          <b:Person>
            <b:Last>Yan</b:Last>
            <b:First>Jianzhong</b:First>
          </b:Person>
          <b:Person>
            <b:Last>Rai</b:Last>
            <b:First>Raju</b:First>
          </b:Person>
          <b:Person>
            <b:Last>Li</b:Last>
            <b:First>Lanhui</b:First>
          </b:Person>
          <b:Person>
            <b:Last>Wu</b:Last>
            <b:First>Xue</b:First>
          </b:Person>
          <b:Person>
            <b:Last>Chapagain</b:Last>
            <b:First>Prem</b:First>
            <b:Middle>Sagar</b:Middle>
          </b:Person>
          <b:Person>
            <b:Last>Khanal</b:Last>
            <b:First>Narendra</b:First>
            <b:Middle>Raj</b:Middle>
          </b:Person>
        </b:NameList>
      </b:Author>
    </b:Author>
    <b:Title>Farmers’ Understanding of Climate Change in Nepal Himalayas: Important Determinants and Implications for Developing Adaptation Strategies</b:Title>
    <b:Year>2020</b:Year>
    <b:Publisher>Climatic Change</b:Publisher>
    <b:JournalName>Climatic Change</b:JournalName>
    <b:Pages>485-502</b:Pages>
    <b:Volume>158</b:Volume>
    <b:RefOrder>7</b:RefOrder>
  </b:Source>
  <b:Source>
    <b:Tag>Brü19</b:Tag>
    <b:SourceType>JournalArticle</b:SourceType>
    <b:Guid>{C36FD162-16D6-4C39-9A7F-7431D0251835}</b:Guid>
    <b:Author>
      <b:Author>
        <b:NameList>
          <b:Person>
            <b:Last>Brüssow</b:Last>
            <b:First>Kathleen</b:First>
          </b:Person>
          <b:Person>
            <b:Last>Gornott</b:Last>
            <b:First>Christoph</b:First>
          </b:Person>
          <b:Person>
            <b:Last>Faße</b:Last>
            <b:First>Anja</b:First>
          </b:Person>
          <b:Person>
            <b:Last>Grote</b:Last>
            <b:First>Ulrike</b:First>
          </b:Person>
        </b:NameList>
      </b:Author>
    </b:Author>
    <b:Title>The Link between Smallholders’ Perception of Climatic Changes and Adaptation in Tanzania</b:Title>
    <b:JournalName>Climatic Change</b:JournalName>
    <b:Year>2019</b:Year>
    <b:Pages>545-563</b:Pages>
    <b:Volume>157</b:Volume>
    <b:RefOrder>19</b:RefOrder>
  </b:Source>
  <b:Source>
    <b:Tag>AlA19</b:Tag>
    <b:SourceType>JournalArticle</b:SourceType>
    <b:Guid>{6EFE7741-D93D-4907-8700-62FAFCDF09FC}</b:Guid>
    <b:Author>
      <b:Author>
        <b:NameList>
          <b:Person>
            <b:Last>Al-Amin</b:Last>
            <b:First>A.</b:First>
            <b:Middle>K. M. Abdullah</b:Middle>
          </b:Person>
          <b:Person>
            <b:Last>Akhter</b:Last>
            <b:First>Tahmina</b:First>
          </b:Person>
          <b:Person>
            <b:Last>Islam</b:Last>
            <b:First>Abu</b:First>
            <b:Middle>Hayat Md. Saiful</b:Middle>
          </b:Person>
          <b:Person>
            <b:Last>Jahan</b:Last>
            <b:First>Hasneen</b:First>
          </b:Person>
          <b:Person>
            <b:Last>Hossain</b:Last>
            <b:First>M.</b:First>
            <b:Middle>J.</b:Middle>
          </b:Person>
          <b:Person>
            <b:Last>Prodhan</b:Last>
            <b:First>Md.</b:First>
            <b:Middle>Masudul Haque</b:Middle>
          </b:Person>
          <b:Person>
            <b:Last>Mainuddin</b:Last>
            <b:First>Mohammed</b:First>
          </b:Person>
          <b:Person>
            <b:Last>Kirby</b:Last>
            <b:First>Mac</b:First>
          </b:Person>
        </b:NameList>
      </b:Author>
    </b:Author>
    <b:Title>An Intra-household Analysis of Farmers’ Perceptions of and Adaptation to Climate Change Impacts: Empirical Evidence from Drought Prone Zones of Bangladesh</b:Title>
    <b:JournalName>Climatic Change</b:JournalName>
    <b:Year>2019</b:Year>
    <b:Pages>545-565</b:Pages>
    <b:Volume>156</b:Volume>
    <b:RefOrder>20</b:RefOrder>
  </b:Source>
  <b:Source>
    <b:Tag>Utt19</b:Tag>
    <b:SourceType>JournalArticle</b:SourceType>
    <b:Guid>{5B05F129-2FD0-41DC-B01C-D48B0A62FC8B}</b:Guid>
    <b:Author>
      <b:Author>
        <b:NameList>
          <b:Person>
            <b:Last>Shrestha</b:Last>
            <b:First>Uttam</b:First>
            <b:Middle>Babu</b:Middle>
          </b:Person>
          <b:Person>
            <b:Last>Shrestha</b:Last>
            <b:First>Asheshwor</b:First>
            <b:Middle>Man</b:Middle>
          </b:Person>
          <b:Person>
            <b:Last>Aryal</b:Last>
            <b:First>Suman</b:First>
          </b:Person>
          <b:Person>
            <b:Last>Shrestha</b:Last>
            <b:First>Sujata</b:First>
          </b:Person>
          <b:Person>
            <b:Last>Gautam</b:Last>
            <b:First>Madhu</b:First>
            <b:Middle>Sudan</b:Middle>
          </b:Person>
          <b:Person>
            <b:Last>Ojha</b:Last>
            <b:First>Hemant</b:First>
          </b:Person>
        </b:NameList>
      </b:Author>
    </b:Author>
    <b:Title>limate Change in Nepal: A Comprehensive Analysis of Instrumental Data and People’s Perceptions</b:Title>
    <b:JournalName>Climatic Change</b:JournalName>
    <b:Year>2019</b:Year>
    <b:Pages>315-334</b:Pages>
    <b:Volume>154</b:Volume>
    <b:RefOrder>8</b:RefOrder>
  </b:Source>
  <b:Source>
    <b:Tag>Kar20</b:Tag>
    <b:SourceType>JournalArticle</b:SourceType>
    <b:Guid>{287AF7CD-D882-460D-8F3F-6477E1D6D2F0}</b:Guid>
    <b:Author>
      <b:Author>
        <b:NameList>
          <b:Person>
            <b:Last>Karki</b:Last>
            <b:First>Sikha</b:First>
          </b:Person>
          <b:Person>
            <b:Last>Burton</b:Last>
            <b:First>Paul</b:First>
          </b:Person>
          <b:Person>
            <b:Last>Mackey</b:Last>
            <b:First>Brendan</b:First>
          </b:Person>
        </b:NameList>
      </b:Author>
    </b:Author>
    <b:Title>Climate Change Adaptation by Subsistence and Smallholder Farmers: Insights from Three Agro-ecological Regions of Nepal</b:Title>
    <b:JournalName>Cogent Social Sciences</b:JournalName>
    <b:Year>2020</b:Year>
    <b:Pages>6</b:Pages>
    <b:Volume>1720555</b:Volume>
    <b:DOI>https://doi.org/10.1080/23311886.2020.1720555</b:DOI>
    <b:RefOrder>9</b:RefOrder>
  </b:Source>
  <b:Source>
    <b:Tag>Bud20</b:Tag>
    <b:SourceType>JournalArticle</b:SourceType>
    <b:Guid>{853E22B1-6236-443F-ADCE-D3234B640225}</b:Guid>
    <b:Author>
      <b:Author>
        <b:NameList>
          <b:Person>
            <b:Last>Budhathoki</b:Last>
            <b:First>Nanda</b:First>
            <b:Middle>Kaji</b:Middle>
          </b:Person>
          <b:Person>
            <b:Last>Zander</b:Last>
            <b:First>Kerstin</b:First>
            <b:Middle>K.</b:Middle>
          </b:Person>
        </b:NameList>
      </b:Author>
    </b:Author>
    <b:Title>Nepalese Farmers’ Climate Change Perceptions, Reality and Farming Strategies</b:Title>
    <b:JournalName>Climate and Development</b:JournalName>
    <b:Year>2020</b:Year>
    <b:Pages>204-215</b:Pages>
    <b:Volume>12</b:Volume>
    <b:Issue>3</b:Issue>
    <b:RefOrder>10</b:RefOrder>
  </b:Source>
  <b:Source>
    <b:Tag>NCh20</b:Tag>
    <b:SourceType>JournalArticle</b:SourceType>
    <b:Guid>{CF43A74B-952F-4612-A4C2-CF6EEBA83D58}</b:Guid>
    <b:Author>
      <b:Author>
        <b:NameList>
          <b:Person>
            <b:Last>Chhogyel</b:Last>
            <b:First>N.</b:First>
          </b:Person>
          <b:Person>
            <b:Last>Kumar</b:Last>
            <b:First>L.</b:First>
          </b:Person>
          <b:Person>
            <b:Last>Bajgai</b:Last>
            <b:First>Y.</b:First>
          </b:Person>
          <b:Person>
            <b:Last>Hasan</b:Last>
            <b:First>Md</b:First>
            <b:Middle>K.</b:Middle>
          </b:Person>
        </b:NameList>
      </b:Author>
    </b:Author>
    <b:Title>Perception of Farmers on Climate Change and Its Impacts on Agriculture across Varios Altitudinal Zones of Bhutan Himalayas</b:Title>
    <b:JournalName>International Journal of Environmental Science and Technology</b:JournalName>
    <b:Year>2020</b:Year>
    <b:Pages>https://doi.org/10.1007/s13762-020-02662-8</b:Pages>
    <b:RefOrder>21</b:RefOrder>
  </b:Source>
  <b:Source>
    <b:Tag>Sik19</b:Tag>
    <b:SourceType>JournalArticle</b:SourceType>
    <b:Guid>{1EECB8F6-89AC-4BDD-8E0D-10CCDAC1F823}</b:Guid>
    <b:Author>
      <b:Author>
        <b:NameList>
          <b:Person>
            <b:Last>Karki</b:Last>
            <b:First>Sikha</b:First>
          </b:Person>
          <b:Person>
            <b:Last>Burton</b:Last>
            <b:First>Paul</b:First>
          </b:Person>
          <b:Person>
            <b:Last>Mackey</b:Last>
            <b:First>Brendan</b:First>
          </b:Person>
        </b:NameList>
      </b:Author>
    </b:Author>
    <b:Title>The Experiences and Perceptions of Farmers about the Impacts of Climate Change and Variability on Crop Production: A Review</b:Title>
    <b:JournalName>Climate and Development</b:JournalName>
    <b:Year>2019</b:Year>
    <b:Pages>https://doi.org/10.1080/17565529.2019.1603096</b:Pages>
    <b:RefOrder>22</b:RefOrder>
  </b:Source>
  <b:Source>
    <b:Tag>Arb13</b:Tag>
    <b:SourceType>JournalArticle</b:SourceType>
    <b:Guid>{E9DDA946-361A-4549-97CD-F116689C6C8A}</b:Guid>
    <b:Author>
      <b:Author>
        <b:NameList>
          <b:Person>
            <b:Last>Arbuckle</b:Last>
            <b:First>J.</b:First>
            <b:Middle>Gordon</b:Middle>
          </b:Person>
          <b:Person>
            <b:Last>Prokopy</b:Last>
            <b:First>Linda</b:First>
            <b:Middle>Stalker</b:Middle>
          </b:Person>
          <b:Person>
            <b:Last>Haigh</b:Last>
            <b:First>Tonya</b:First>
          </b:Person>
          <b:Person>
            <b:Last>Hobbs</b:Last>
            <b:First>Jon</b:First>
          </b:Person>
          <b:Person>
            <b:Last>Knoot</b:Last>
            <b:First>Tricia</b:First>
          </b:Person>
          <b:Person>
            <b:Last>Knutson</b:Last>
            <b:First>Cody</b:First>
          </b:Person>
          <b:Person>
            <b:Last>Loy</b:Last>
            <b:First>Adam</b:First>
          </b:Person>
          <b:Person>
            <b:Last>Mase</b:Last>
            <b:First>Amber</b:First>
            <b:Middle>Saylor</b:Middle>
          </b:Person>
          <b:Person>
            <b:Last>McGuire</b:Last>
            <b:First>Jean</b:First>
          </b:Person>
          <b:Person>
            <b:Last>Lois Wright Morton</b:Last>
            <b:First>John</b:First>
            <b:Middle>Tyndall</b:Middle>
          </b:Person>
          <b:Person>
            <b:Last>Widhalm</b:Last>
            <b:First>Melissa</b:First>
          </b:Person>
        </b:NameList>
      </b:Author>
    </b:Author>
    <b:Title>Climate Change Beliefs, Concerns, and Attitudes Toward Adaptation and Mitigation Among Farmers in the Midwestern United States</b:Title>
    <b:JournalName>Climatic Change</b:JournalName>
    <b:Year>2013</b:Year>
    <b:Pages>943-950</b:Pages>
    <b:Volume>117</b:Volume>
    <b:RefOrder>11</b:RefOrder>
  </b:Source>
  <b:Source>
    <b:Tag>Liu14</b:Tag>
    <b:SourceType>JournalArticle</b:SourceType>
    <b:Guid>{9165EFAF-AEE4-41B8-867C-9C5F10015BBD}</b:Guid>
    <b:Author>
      <b:Author>
        <b:NameList>
          <b:Person>
            <b:Last>Liu</b:Last>
            <b:First>Zhongwei</b:First>
          </b:Person>
          <b:Person>
            <b:Last>Smith</b:Last>
            <b:First>William</b:First>
            <b:Middle>James</b:Middle>
          </b:Person>
          <b:Person>
            <b:Last>Safi</b:Last>
            <b:First>Ahmad</b:First>
            <b:Middle>S.</b:Middle>
          </b:Person>
        </b:NameList>
      </b:Author>
    </b:Author>
    <b:Title>Rancher and Farmer Perceptions of Climate Change in Nevada, USA</b:Title>
    <b:JournalName>Climatic Change</b:JournalName>
    <b:Year>2014</b:Year>
    <b:Pages>313-327</b:Pages>
    <b:Volume>122</b:Volume>
    <b:RefOrder>12</b:RefOrder>
  </b:Source>
  <b:Source>
    <b:Tag>Ham09</b:Tag>
    <b:SourceType>JournalArticle</b:SourceType>
    <b:Guid>{FD017D2A-B67F-4251-A17E-E4CECD95768B}</b:Guid>
    <b:Author>
      <b:Author>
        <b:NameList>
          <b:Person>
            <b:Last>Hamilton</b:Last>
            <b:First>Lawrence</b:First>
            <b:Middle>C.</b:Middle>
          </b:Person>
          <b:Person>
            <b:Last>Keim</b:Last>
            <b:First>Barry</b:First>
            <b:Middle>D.</b:Middle>
          </b:Person>
        </b:NameList>
      </b:Author>
    </b:Author>
    <b:Title>Regional Variation in Perceptions about Climate Change</b:Title>
    <b:JournalName>International Journal of Climatology</b:JournalName>
    <b:Year>2009</b:Year>
    <b:Pages>2348-2352</b:Pages>
    <b:Volume>29</b:Volume>
    <b:RefOrder>13</b:RefOrder>
  </b:Source>
  <b:Source>
    <b:Tag>Mad20</b:Tag>
    <b:SourceType>JournalArticle</b:SourceType>
    <b:Guid>{B54DFB8B-A193-4FF0-9E65-E86A3A2D4ABF}</b:Guid>
    <b:Author>
      <b:Author>
        <b:NameList>
          <b:Person>
            <b:Last>Madhuri</b:Last>
          </b:Person>
          <b:Person>
            <b:Last>Sharma</b:Last>
            <b:First>Upasana</b:First>
          </b:Person>
        </b:NameList>
      </b:Author>
    </b:Author>
    <b:Title>How do Farmers Perceive Climate Change? A Systematic Review</b:Title>
    <b:JournalName>Climatic Change</b:JournalName>
    <b:Year>2020</b:Year>
    <b:Pages>991-1010</b:Pages>
    <b:Volume>162</b:Volume>
    <b:RefOrder>23</b:RefOrder>
  </b:Source>
  <b:Source>
    <b:Tag>Fuj15</b:Tag>
    <b:SourceType>JournalArticle</b:SourceType>
    <b:Guid>{C5871EFC-3F9B-44AD-81E1-4D8AFC58977C}</b:Guid>
    <b:Author>
      <b:Author>
        <b:NameList>
          <b:Person>
            <b:Last>Fujisawa</b:Last>
            <b:First>Mariko</b:First>
          </b:Person>
          <b:Person>
            <b:Last>Kobayashi</b:Last>
            <b:First>Kazuhiko</b:First>
          </b:Person>
          <b:Person>
            <b:Last>Johnston</b:Last>
            <b:First>Peter</b:First>
          </b:Person>
          <b:Person>
            <b:Last>New</b:Last>
            <b:First>Mark</b:First>
          </b:Person>
        </b:NameList>
      </b:Author>
    </b:Author>
    <b:Title>What Drives Farmers to Make Top-Down or Bottom-Up Adaptation to Climate Change and Fluctuations? A Comparative Study on 3 Cases of Apple Farming in Japan and South Africa</b:Title>
    <b:JournalName>PlosOne</b:JournalName>
    <b:Year>2015</b:Year>
    <b:Pages>e0120563</b:Pages>
    <b:Volume>10</b:Volume>
    <b:Issue>3</b:Issue>
    <b:RefOrder>15</b:RefOrder>
  </b:Source>
  <b:Source>
    <b:Tag>Bab19</b:Tag>
    <b:SourceType>JournalArticle</b:SourceType>
    <b:Guid>{3E304B34-119B-453F-89FF-4709E9479C2C}</b:Guid>
    <b:Author>
      <b:Author>
        <b:NameList>
          <b:Person>
            <b:Last>Baba</b:Last>
            <b:First>Kenshi</b:First>
          </b:Person>
          <b:Person>
            <b:Last>Tanaka</b:Last>
            <b:First>Mitsuru</b:First>
          </b:Person>
        </b:NameList>
      </b:Author>
    </b:Author>
    <b:Title>Attitudes of Farmers and Rural Area Residents Toward Climate Change Adaptation Measures: Their Preferences and Determinants of Their Attitudes</b:Title>
    <b:JournalName>Climate</b:JournalName>
    <b:Year>2019</b:Year>
    <b:Pages>cli7050071</b:Pages>
    <b:Volume>7</b:Volume>
    <b:Issue>5</b:Issue>
    <b:RefOrder>16</b:RefOrder>
  </b:Source>
  <b:Source>
    <b:Tag>Gag06</b:Tag>
    <b:SourceType>Book</b:SourceType>
    <b:Guid>{9ADFCA44-4EA2-4843-926A-6ED6ED5D44E3}</b:Guid>
    <b:Author>
      <b:Author>
        <b:NameList>
          <b:Person>
            <b:Last>Gagnon-Lebrun</b:Last>
            <b:First>Frédéric</b:First>
          </b:Person>
          <b:Person>
            <b:Last>Agrawala</b:Last>
            <b:First>Shardul</b:First>
          </b:Person>
        </b:NameList>
      </b:Author>
    </b:Author>
    <b:Title>Progress on Adaptation to Climate Change in Developed Countires: An Analysis of Broad Trends. ENV/EPOC/GSP(2006)1/FINAL</b:Title>
    <b:Year>2006</b:Year>
    <b:Publisher>OECD</b:Publisher>
    <b:City>Paris</b:City>
    <b:RefOrder>17</b:RefOrder>
  </b:Source>
  <b:Source>
    <b:Tag>MAF15</b:Tag>
    <b:SourceType>Book</b:SourceType>
    <b:Guid>{4CC6714E-DDA1-4141-ACAA-A5A3FE794C33}</b:Guid>
    <b:Author>
      <b:Author>
        <b:Corporate>MAFF</b:Corporate>
      </b:Author>
    </b:Author>
    <b:Title>Climate Change Adaptation Plan of Ministry of Agriculture, Forestry and Fisheries</b:Title>
    <b:Year>2015</b:Year>
    <b:City>Tokyo</b:City>
    <b:Publisher>Ministry of Agriculture, Forestry and Fisheries</b:Publisher>
    <b:RefOrder>18</b:RefOrder>
  </b:Source>
  <b:Source>
    <b:Tag>Rej15</b:Tag>
    <b:SourceType>JournalArticle</b:SourceType>
    <b:Guid>{4E024F78-6483-4B66-8FD0-310FF4852474}</b:Guid>
    <b:Author>
      <b:Author>
        <b:NameList>
          <b:Person>
            <b:Last>Rejesus RM</b:Last>
            <b:First>Mutuc-Hensley</b:First>
            <b:Middle>M, Mitchell PD, Coble KH, Knight TO</b:Middle>
          </b:Person>
        </b:NameList>
      </b:Author>
    </b:Author>
    <b:Title>US Agricultural Producer Perceptions of Climate Change</b:Title>
    <b:JournalName>Journal of Agricultural and Applied Economics</b:JournalName>
    <b:Year>2015</b:Year>
    <b:Pages>701-718</b:Pages>
    <b:Volume>45</b:Volume>
    <b:RefOrder>14</b:RefOrder>
  </b:Source>
</b:Sources>
</file>

<file path=customXml/itemProps1.xml><?xml version="1.0" encoding="utf-8"?>
<ds:datastoreItem xmlns:ds="http://schemas.openxmlformats.org/officeDocument/2006/customXml" ds:itemID="{1CDEB475-82C3-4447-93F9-EB8CD0D4B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21804</Words>
  <Characters>124285</Characters>
  <Application>Microsoft Office Word</Application>
  <DocSecurity>0</DocSecurity>
  <Lines>1035</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Hodgson, Lucia K</dc:creator>
  <cp:lastModifiedBy>Eaton, David J</cp:lastModifiedBy>
  <cp:revision>2</cp:revision>
  <cp:lastPrinted>2025-09-14T20:19:00Z</cp:lastPrinted>
  <dcterms:created xsi:type="dcterms:W3CDTF">2025-11-29T15:56:00Z</dcterms:created>
  <dcterms:modified xsi:type="dcterms:W3CDTF">2025-11-29T15:56:00Z</dcterms:modified>
</cp:coreProperties>
</file>